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B1F" w14:textId="5C2A3B51" w:rsidR="0026779E" w:rsidRPr="00EE32BC" w:rsidRDefault="0026779E" w:rsidP="00EE32B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EE32BC">
        <w:rPr>
          <w:rFonts w:ascii="Arial" w:hAnsi="Arial" w:cs="Arial"/>
          <w:i/>
          <w:iCs/>
          <w:sz w:val="20"/>
          <w:szCs w:val="20"/>
          <w:lang w:val="lv-LV"/>
        </w:rPr>
        <w:t xml:space="preserve">Sarunu procedūras ar publikāciju </w:t>
      </w:r>
      <w:r w:rsidR="009F428D" w:rsidRPr="00EE32BC">
        <w:rPr>
          <w:rFonts w:ascii="Arial" w:hAnsi="Arial" w:cs="Arial"/>
          <w:i/>
          <w:iCs/>
          <w:sz w:val="20"/>
          <w:szCs w:val="20"/>
          <w:lang w:val="lv-LV"/>
        </w:rPr>
        <w:t>„</w:t>
      </w:r>
      <w:r w:rsidR="00EE32BC" w:rsidRPr="00EE32BC">
        <w:rPr>
          <w:rFonts w:ascii="Arial" w:hAnsi="Arial" w:cs="Arial"/>
          <w:i/>
          <w:iCs/>
          <w:sz w:val="20"/>
          <w:szCs w:val="20"/>
        </w:rPr>
        <w:t xml:space="preserve"> </w:t>
      </w:r>
      <w:proofErr w:type="spellStart"/>
      <w:r w:rsidR="00EE32BC" w:rsidRPr="00EE32BC">
        <w:rPr>
          <w:rFonts w:ascii="Arial" w:hAnsi="Arial" w:cs="Arial"/>
          <w:i/>
          <w:iCs/>
          <w:sz w:val="20"/>
          <w:szCs w:val="20"/>
        </w:rPr>
        <w:t>Gāzveida</w:t>
      </w:r>
      <w:proofErr w:type="spellEnd"/>
      <w:r w:rsidR="00EE32BC" w:rsidRPr="00EE32BC">
        <w:rPr>
          <w:rFonts w:ascii="Arial" w:hAnsi="Arial" w:cs="Arial"/>
          <w:i/>
          <w:iCs/>
          <w:sz w:val="20"/>
          <w:szCs w:val="20"/>
        </w:rPr>
        <w:t xml:space="preserve"> </w:t>
      </w:r>
      <w:proofErr w:type="spellStart"/>
      <w:r w:rsidR="00EE32BC" w:rsidRPr="00EE32BC">
        <w:rPr>
          <w:rFonts w:ascii="Arial" w:hAnsi="Arial" w:cs="Arial"/>
          <w:i/>
          <w:iCs/>
          <w:sz w:val="20"/>
          <w:szCs w:val="20"/>
        </w:rPr>
        <w:t>produkcijas</w:t>
      </w:r>
      <w:proofErr w:type="spellEnd"/>
      <w:r w:rsidR="00EE32BC" w:rsidRPr="00EE32BC">
        <w:rPr>
          <w:rFonts w:ascii="Arial" w:hAnsi="Arial" w:cs="Arial"/>
          <w:i/>
          <w:iCs/>
          <w:sz w:val="20"/>
          <w:szCs w:val="20"/>
        </w:rPr>
        <w:t xml:space="preserve"> </w:t>
      </w:r>
      <w:proofErr w:type="spellStart"/>
      <w:r w:rsidR="00EE32BC" w:rsidRPr="00EE32BC">
        <w:rPr>
          <w:rFonts w:ascii="Arial" w:hAnsi="Arial" w:cs="Arial"/>
          <w:i/>
          <w:iCs/>
          <w:sz w:val="20"/>
          <w:szCs w:val="20"/>
        </w:rPr>
        <w:t>piegāde</w:t>
      </w:r>
      <w:proofErr w:type="spellEnd"/>
      <w:r w:rsidR="00EE32BC" w:rsidRPr="00EE32BC">
        <w:rPr>
          <w:rFonts w:ascii="Arial" w:hAnsi="Arial" w:cs="Arial"/>
          <w:i/>
          <w:iCs/>
          <w:sz w:val="20"/>
          <w:szCs w:val="20"/>
        </w:rPr>
        <w:t xml:space="preserve"> un </w:t>
      </w:r>
      <w:proofErr w:type="spellStart"/>
      <w:r w:rsidR="00EE32BC" w:rsidRPr="00EE32BC">
        <w:rPr>
          <w:rFonts w:ascii="Arial" w:hAnsi="Arial" w:cs="Arial"/>
          <w:i/>
          <w:iCs/>
          <w:sz w:val="20"/>
          <w:szCs w:val="20"/>
        </w:rPr>
        <w:t>inventāra</w:t>
      </w:r>
      <w:proofErr w:type="spellEnd"/>
      <w:r w:rsidR="00EE32BC" w:rsidRPr="00EE32BC">
        <w:rPr>
          <w:rFonts w:ascii="Arial" w:hAnsi="Arial" w:cs="Arial"/>
          <w:i/>
          <w:iCs/>
          <w:sz w:val="20"/>
          <w:szCs w:val="20"/>
        </w:rPr>
        <w:t xml:space="preserve"> </w:t>
      </w:r>
      <w:proofErr w:type="spellStart"/>
      <w:r w:rsidR="00EE32BC" w:rsidRPr="00EE32BC">
        <w:rPr>
          <w:rFonts w:ascii="Arial" w:hAnsi="Arial" w:cs="Arial"/>
          <w:i/>
          <w:iCs/>
          <w:sz w:val="20"/>
          <w:szCs w:val="20"/>
        </w:rPr>
        <w:t>noma</w:t>
      </w:r>
      <w:proofErr w:type="spellEnd"/>
      <w:r w:rsidR="00EE32BC" w:rsidRPr="00EE32BC">
        <w:rPr>
          <w:rFonts w:ascii="Arial" w:hAnsi="Arial" w:cs="Arial"/>
          <w:i/>
          <w:iCs/>
          <w:sz w:val="20"/>
          <w:szCs w:val="20"/>
        </w:rPr>
        <w:t xml:space="preserve"> SIA "LDZ </w:t>
      </w:r>
      <w:proofErr w:type="spellStart"/>
      <w:r w:rsidR="00EE32BC" w:rsidRPr="00EE32BC">
        <w:rPr>
          <w:rFonts w:ascii="Arial" w:hAnsi="Arial" w:cs="Arial"/>
          <w:i/>
          <w:iCs/>
          <w:sz w:val="20"/>
          <w:szCs w:val="20"/>
        </w:rPr>
        <w:t>ritošā</w:t>
      </w:r>
      <w:proofErr w:type="spellEnd"/>
      <w:r w:rsidR="00EE32BC" w:rsidRPr="00EE32BC">
        <w:rPr>
          <w:rFonts w:ascii="Arial" w:hAnsi="Arial" w:cs="Arial"/>
          <w:i/>
          <w:iCs/>
          <w:sz w:val="20"/>
          <w:szCs w:val="20"/>
        </w:rPr>
        <w:t xml:space="preserve"> </w:t>
      </w:r>
      <w:proofErr w:type="spellStart"/>
      <w:r w:rsidR="00EE32BC" w:rsidRPr="00EE32BC">
        <w:rPr>
          <w:rFonts w:ascii="Arial" w:hAnsi="Arial" w:cs="Arial"/>
          <w:i/>
          <w:iCs/>
          <w:sz w:val="20"/>
          <w:szCs w:val="20"/>
        </w:rPr>
        <w:t>sastāva</w:t>
      </w:r>
      <w:proofErr w:type="spellEnd"/>
      <w:r w:rsidR="00EE32BC" w:rsidRPr="00EE32BC">
        <w:rPr>
          <w:rFonts w:ascii="Arial" w:hAnsi="Arial" w:cs="Arial"/>
          <w:i/>
          <w:iCs/>
          <w:sz w:val="20"/>
          <w:szCs w:val="20"/>
        </w:rPr>
        <w:t xml:space="preserve"> serviss" </w:t>
      </w:r>
      <w:proofErr w:type="spellStart"/>
      <w:r w:rsidR="00EE32BC" w:rsidRPr="00EE32BC">
        <w:rPr>
          <w:rFonts w:ascii="Arial" w:hAnsi="Arial" w:cs="Arial"/>
          <w:i/>
          <w:iCs/>
          <w:sz w:val="20"/>
          <w:szCs w:val="20"/>
        </w:rPr>
        <w:t>vajadzībām</w:t>
      </w:r>
      <w:proofErr w:type="spellEnd"/>
      <w:r w:rsidR="009F428D" w:rsidRPr="00EE32BC">
        <w:rPr>
          <w:rFonts w:ascii="Arial" w:hAnsi="Arial" w:cs="Arial"/>
          <w:i/>
          <w:iCs/>
          <w:sz w:val="20"/>
          <w:szCs w:val="20"/>
          <w:lang w:val="lv-LV"/>
        </w:rPr>
        <w:t>”</w:t>
      </w:r>
      <w:r w:rsidR="009F428D" w:rsidRPr="00EE32BC">
        <w:rPr>
          <w:rFonts w:ascii="Arial" w:hAnsi="Arial" w:cs="Arial"/>
          <w:i/>
          <w:iCs/>
          <w:color w:val="222222"/>
          <w:sz w:val="20"/>
          <w:szCs w:val="20"/>
          <w:lang w:val="lv-LV"/>
        </w:rPr>
        <w:t xml:space="preserve"> </w:t>
      </w:r>
      <w:r w:rsidR="00A37CCF" w:rsidRPr="00EE32BC">
        <w:rPr>
          <w:rFonts w:ascii="Arial" w:hAnsi="Arial" w:cs="Arial"/>
          <w:i/>
          <w:iCs/>
          <w:color w:val="222222"/>
          <w:sz w:val="20"/>
          <w:szCs w:val="20"/>
          <w:lang w:val="lv-LV"/>
        </w:rPr>
        <w:t>(iepirkuma identifikācijas Nr. LDZ 202</w:t>
      </w:r>
      <w:r w:rsidR="00EE32BC" w:rsidRPr="00EE32BC">
        <w:rPr>
          <w:rFonts w:ascii="Arial" w:hAnsi="Arial" w:cs="Arial"/>
          <w:i/>
          <w:iCs/>
          <w:color w:val="222222"/>
          <w:sz w:val="20"/>
          <w:szCs w:val="20"/>
          <w:lang w:val="lv-LV"/>
        </w:rPr>
        <w:t>5</w:t>
      </w:r>
      <w:r w:rsidR="00A37CCF" w:rsidRPr="00EE32BC">
        <w:rPr>
          <w:rFonts w:ascii="Arial" w:hAnsi="Arial" w:cs="Arial"/>
          <w:i/>
          <w:iCs/>
          <w:color w:val="222222"/>
          <w:sz w:val="20"/>
          <w:szCs w:val="20"/>
          <w:lang w:val="lv-LV"/>
        </w:rPr>
        <w:t>/</w:t>
      </w:r>
      <w:r w:rsidR="00EE32BC" w:rsidRPr="00EE32BC">
        <w:rPr>
          <w:rFonts w:ascii="Arial" w:hAnsi="Arial" w:cs="Arial"/>
          <w:i/>
          <w:iCs/>
          <w:color w:val="222222"/>
          <w:sz w:val="20"/>
          <w:szCs w:val="20"/>
          <w:lang w:val="lv-LV"/>
        </w:rPr>
        <w:t>8</w:t>
      </w:r>
      <w:r w:rsidR="00A37CCF" w:rsidRPr="00EE32BC">
        <w:rPr>
          <w:rFonts w:ascii="Arial" w:hAnsi="Arial" w:cs="Arial"/>
          <w:i/>
          <w:iCs/>
          <w:color w:val="222222"/>
          <w:sz w:val="20"/>
          <w:szCs w:val="20"/>
          <w:lang w:val="lv-LV"/>
        </w:rPr>
        <w:t xml:space="preserve">-SPA) </w:t>
      </w:r>
      <w:r w:rsidRPr="00EE32BC">
        <w:rPr>
          <w:rFonts w:ascii="Arial" w:hAnsi="Arial" w:cs="Arial"/>
          <w:i/>
          <w:iCs/>
          <w:sz w:val="20"/>
          <w:szCs w:val="20"/>
          <w:lang w:val="lv-LV"/>
        </w:rPr>
        <w:t>nolikums</w:t>
      </w:r>
    </w:p>
    <w:bookmarkEnd w:id="0"/>
    <w:p w14:paraId="59166901" w14:textId="41DFD04F" w:rsidR="0026779E" w:rsidRPr="00EE32BC"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EE32BC">
        <w:rPr>
          <w:rFonts w:ascii="Arial" w:hAnsi="Arial" w:cs="Arial"/>
          <w:i/>
          <w:iCs/>
          <w:sz w:val="20"/>
          <w:szCs w:val="20"/>
          <w:lang w:val="lv-LV"/>
        </w:rPr>
        <w:t xml:space="preserve">(apstiprināts ar iepirkuma komisijas </w:t>
      </w:r>
      <w:r w:rsidR="00236B36" w:rsidRPr="00EE32BC">
        <w:rPr>
          <w:rFonts w:ascii="Arial" w:hAnsi="Arial" w:cs="Arial"/>
          <w:i/>
          <w:iCs/>
          <w:sz w:val="20"/>
          <w:szCs w:val="20"/>
          <w:lang w:val="lv-LV"/>
        </w:rPr>
        <w:t>20</w:t>
      </w:r>
      <w:r w:rsidR="008924F2" w:rsidRPr="00EE32BC">
        <w:rPr>
          <w:rFonts w:ascii="Arial" w:hAnsi="Arial" w:cs="Arial"/>
          <w:i/>
          <w:iCs/>
          <w:sz w:val="20"/>
          <w:szCs w:val="20"/>
          <w:lang w:val="lv-LV"/>
        </w:rPr>
        <w:t>2</w:t>
      </w:r>
      <w:r w:rsidR="00EE32BC">
        <w:rPr>
          <w:rFonts w:ascii="Arial" w:hAnsi="Arial" w:cs="Arial"/>
          <w:i/>
          <w:iCs/>
          <w:sz w:val="20"/>
          <w:szCs w:val="20"/>
          <w:lang w:val="lv-LV"/>
        </w:rPr>
        <w:t>5</w:t>
      </w:r>
      <w:r w:rsidR="00236B36" w:rsidRPr="00EE32BC">
        <w:rPr>
          <w:rFonts w:ascii="Arial" w:hAnsi="Arial" w:cs="Arial"/>
          <w:i/>
          <w:iCs/>
          <w:sz w:val="20"/>
          <w:szCs w:val="20"/>
          <w:lang w:val="lv-LV"/>
        </w:rPr>
        <w:t xml:space="preserve">.gada </w:t>
      </w:r>
      <w:r w:rsidR="00BC7CCE" w:rsidRPr="00BC7CCE">
        <w:rPr>
          <w:rFonts w:ascii="Arial" w:hAnsi="Arial" w:cs="Arial"/>
          <w:i/>
          <w:iCs/>
          <w:sz w:val="20"/>
          <w:szCs w:val="20"/>
          <w:lang w:val="lv-LV"/>
        </w:rPr>
        <w:t>17</w:t>
      </w:r>
      <w:r w:rsidR="00EE32BC" w:rsidRPr="00BC7CCE">
        <w:rPr>
          <w:rFonts w:ascii="Arial" w:hAnsi="Arial" w:cs="Arial"/>
          <w:i/>
          <w:iCs/>
          <w:sz w:val="20"/>
          <w:szCs w:val="20"/>
          <w:lang w:val="lv-LV"/>
        </w:rPr>
        <w:t>.janvāra</w:t>
      </w:r>
      <w:r w:rsidR="008924F2" w:rsidRPr="00BC7CCE">
        <w:rPr>
          <w:rFonts w:ascii="Arial" w:hAnsi="Arial" w:cs="Arial"/>
          <w:i/>
          <w:iCs/>
          <w:sz w:val="20"/>
          <w:szCs w:val="20"/>
          <w:lang w:val="lv-LV"/>
        </w:rPr>
        <w:t xml:space="preserve"> </w:t>
      </w:r>
      <w:r w:rsidRPr="00BC7CCE">
        <w:rPr>
          <w:rFonts w:ascii="Arial" w:hAnsi="Arial" w:cs="Arial"/>
          <w:i/>
          <w:iCs/>
          <w:sz w:val="20"/>
          <w:szCs w:val="20"/>
          <w:lang w:val="lv-LV"/>
        </w:rPr>
        <w:t>1.sēdes</w:t>
      </w:r>
      <w:r w:rsidRPr="00EE32BC">
        <w:rPr>
          <w:rFonts w:ascii="Arial" w:hAnsi="Arial" w:cs="Arial"/>
          <w:i/>
          <w:iCs/>
          <w:sz w:val="20"/>
          <w:szCs w:val="20"/>
          <w:lang w:val="lv-LV"/>
        </w:rPr>
        <w:t xml:space="preserve">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B25866" w:rsidRDefault="0026779E" w:rsidP="0026779E">
      <w:pPr>
        <w:pStyle w:val="Teksts"/>
        <w:rPr>
          <w:rFonts w:ascii="Arial" w:hAnsi="Arial" w:cs="Arial"/>
          <w:sz w:val="22"/>
          <w:szCs w:val="22"/>
        </w:rPr>
      </w:pPr>
    </w:p>
    <w:p w14:paraId="5277DE48" w14:textId="77777777" w:rsidR="0026779E" w:rsidRPr="00EE32BC" w:rsidRDefault="0026779E" w:rsidP="0026779E">
      <w:pPr>
        <w:pStyle w:val="Teksts"/>
        <w:rPr>
          <w:rFonts w:ascii="Arial" w:hAnsi="Arial" w:cs="Arial"/>
          <w:b/>
          <w:bCs/>
          <w:sz w:val="32"/>
          <w:szCs w:val="32"/>
        </w:rPr>
      </w:pPr>
    </w:p>
    <w:p w14:paraId="5668E886" w14:textId="715D43DD" w:rsidR="0026779E" w:rsidRPr="00EE32BC" w:rsidRDefault="009F428D" w:rsidP="00EE32BC">
      <w:pPr>
        <w:pStyle w:val="Nos3"/>
        <w:rPr>
          <w:rFonts w:ascii="Arial" w:hAnsi="Arial" w:cs="Arial"/>
          <w:szCs w:val="32"/>
        </w:rPr>
      </w:pPr>
      <w:r w:rsidRPr="00EE32BC">
        <w:rPr>
          <w:rFonts w:ascii="Arial" w:hAnsi="Arial" w:cs="Arial"/>
          <w:szCs w:val="32"/>
        </w:rPr>
        <w:t>„</w:t>
      </w:r>
      <w:r w:rsidR="00EE32BC" w:rsidRPr="00EE32BC">
        <w:rPr>
          <w:rFonts w:ascii="Arial" w:hAnsi="Arial" w:cs="Arial"/>
          <w:szCs w:val="32"/>
        </w:rPr>
        <w:t>Gāzveida produkcijas piegāde un inventāra noma SIA "LDZ ritošā sastāva serviss" vajadzībām</w:t>
      </w:r>
      <w:r w:rsidRPr="00EE32BC">
        <w:rPr>
          <w:rFonts w:ascii="Arial" w:hAnsi="Arial" w:cs="Arial"/>
          <w:szCs w:val="32"/>
        </w:rPr>
        <w:t>”</w:t>
      </w:r>
    </w:p>
    <w:p w14:paraId="00BE58EE" w14:textId="21664F1F" w:rsidR="00A37CCF" w:rsidRDefault="00A37CCF" w:rsidP="0026779E">
      <w:pPr>
        <w:pStyle w:val="Nos3"/>
        <w:rPr>
          <w:rFonts w:ascii="Arial" w:hAnsi="Arial" w:cs="Arial"/>
          <w:sz w:val="22"/>
          <w:szCs w:val="22"/>
        </w:rPr>
      </w:pPr>
    </w:p>
    <w:p w14:paraId="6CF615A0" w14:textId="52F790D9" w:rsidR="00A37CCF" w:rsidRPr="00B25866" w:rsidRDefault="00A37CCF" w:rsidP="0026779E">
      <w:pPr>
        <w:pStyle w:val="Nos3"/>
        <w:rPr>
          <w:rFonts w:ascii="Arial" w:hAnsi="Arial" w:cs="Arial"/>
          <w:sz w:val="22"/>
          <w:szCs w:val="22"/>
        </w:rPr>
      </w:pPr>
      <w:r w:rsidRPr="00A37CCF">
        <w:rPr>
          <w:rFonts w:ascii="Arial" w:hAnsi="Arial" w:cs="Arial"/>
          <w:sz w:val="22"/>
          <w:szCs w:val="22"/>
        </w:rPr>
        <w:t xml:space="preserve">(iepirkuma </w:t>
      </w:r>
      <w:proofErr w:type="spellStart"/>
      <w:r w:rsidRPr="00A37CCF">
        <w:rPr>
          <w:rFonts w:ascii="Arial" w:hAnsi="Arial" w:cs="Arial"/>
          <w:sz w:val="22"/>
          <w:szCs w:val="22"/>
        </w:rPr>
        <w:t>id.Nr</w:t>
      </w:r>
      <w:proofErr w:type="spellEnd"/>
      <w:r w:rsidRPr="00A37CCF">
        <w:rPr>
          <w:rFonts w:ascii="Arial" w:hAnsi="Arial" w:cs="Arial"/>
          <w:sz w:val="22"/>
          <w:szCs w:val="22"/>
        </w:rPr>
        <w:t>. LDZ 202</w:t>
      </w:r>
      <w:r w:rsidR="00EE32BC">
        <w:rPr>
          <w:rFonts w:ascii="Arial" w:hAnsi="Arial" w:cs="Arial"/>
          <w:sz w:val="22"/>
          <w:szCs w:val="22"/>
        </w:rPr>
        <w:t>5</w:t>
      </w:r>
      <w:r w:rsidRPr="00A37CCF">
        <w:rPr>
          <w:rFonts w:ascii="Arial" w:hAnsi="Arial" w:cs="Arial"/>
          <w:sz w:val="22"/>
          <w:szCs w:val="22"/>
        </w:rPr>
        <w:t>/</w:t>
      </w:r>
      <w:r w:rsidR="00EE32BC">
        <w:rPr>
          <w:rFonts w:ascii="Arial" w:hAnsi="Arial" w:cs="Arial"/>
          <w:sz w:val="22"/>
          <w:szCs w:val="22"/>
        </w:rPr>
        <w:t>8</w:t>
      </w:r>
      <w:r w:rsidRPr="00A37CCF">
        <w:rPr>
          <w:rFonts w:ascii="Arial" w:hAnsi="Arial" w:cs="Arial"/>
          <w:sz w:val="22"/>
          <w:szCs w:val="22"/>
        </w:rPr>
        <w:t>-SPA)</w:t>
      </w:r>
    </w:p>
    <w:p w14:paraId="11AD370C" w14:textId="77777777" w:rsidR="009F428D" w:rsidRPr="00B25866"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A37CCF">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0EDB9E7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E32BC">
        <w:rPr>
          <w:rFonts w:ascii="Arial" w:hAnsi="Arial" w:cs="Arial"/>
          <w:sz w:val="22"/>
          <w:szCs w:val="22"/>
          <w:lang w:val="lv-LV"/>
        </w:rPr>
        <w:t>5</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Sarunu procedūras nolikumā ir lietoti šādi termini:</w:t>
      </w:r>
    </w:p>
    <w:p w14:paraId="2098C998" w14:textId="481EFE27" w:rsidR="0026779E" w:rsidRPr="0021331C" w:rsidRDefault="0026779E">
      <w:pPr>
        <w:pStyle w:val="ListParagraph"/>
        <w:numPr>
          <w:ilvl w:val="2"/>
          <w:numId w:val="3"/>
        </w:numPr>
        <w:tabs>
          <w:tab w:val="left" w:pos="709"/>
        </w:tabs>
        <w:ind w:left="0" w:firstLine="0"/>
        <w:jc w:val="both"/>
        <w:rPr>
          <w:rFonts w:ascii="Arial" w:hAnsi="Arial" w:cs="Arial"/>
          <w:szCs w:val="22"/>
          <w:lang w:val="lv-LV"/>
        </w:rPr>
      </w:pPr>
      <w:r w:rsidRPr="0021331C">
        <w:rPr>
          <w:rFonts w:ascii="Arial" w:hAnsi="Arial" w:cs="Arial"/>
          <w:szCs w:val="22"/>
          <w:lang w:val="lv-LV"/>
        </w:rPr>
        <w:t xml:space="preserve">sarunu </w:t>
      </w:r>
      <w:r w:rsidRPr="00EE32BC">
        <w:rPr>
          <w:rFonts w:ascii="Arial" w:hAnsi="Arial" w:cs="Arial"/>
          <w:szCs w:val="22"/>
          <w:lang w:val="lv-LV"/>
        </w:rPr>
        <w:t>procedūra (turpmāk var tikt saukta arī kā „iepirkums”, „iepirkuma procedūra”) – VAS „</w:t>
      </w:r>
      <w:r w:rsidRPr="00EE32BC">
        <w:rPr>
          <w:rFonts w:ascii="Arial" w:hAnsi="Arial" w:cs="Arial"/>
          <w:bCs/>
          <w:szCs w:val="22"/>
          <w:lang w:val="lv-LV"/>
        </w:rPr>
        <w:t xml:space="preserve">Latvijas dzelzceļš” </w:t>
      </w:r>
      <w:r w:rsidRPr="00EE32BC">
        <w:rPr>
          <w:rFonts w:ascii="Arial" w:hAnsi="Arial" w:cs="Arial"/>
          <w:szCs w:val="22"/>
          <w:lang w:val="lv-LV"/>
        </w:rPr>
        <w:t xml:space="preserve">sarunu procedūra ar publikāciju </w:t>
      </w:r>
      <w:r w:rsidR="009F428D" w:rsidRPr="00EE32BC">
        <w:rPr>
          <w:rFonts w:ascii="Arial" w:hAnsi="Arial" w:cs="Arial"/>
          <w:color w:val="222222"/>
          <w:szCs w:val="22"/>
          <w:lang w:val="lv-LV"/>
        </w:rPr>
        <w:t>„</w:t>
      </w:r>
      <w:r w:rsidR="00EE32BC" w:rsidRPr="00EE32BC">
        <w:rPr>
          <w:rFonts w:ascii="Arial" w:hAnsi="Arial" w:cs="Arial"/>
          <w:szCs w:val="22"/>
          <w:lang w:val="lv-LV"/>
        </w:rPr>
        <w:t>Gāzveida produkcijas piegāde un inventāra noma SIA "LDZ ritošā sastāva serviss" vajadzībām</w:t>
      </w:r>
      <w:r w:rsidR="009F428D" w:rsidRPr="00EE32BC">
        <w:rPr>
          <w:rFonts w:ascii="Arial" w:hAnsi="Arial" w:cs="Arial"/>
          <w:color w:val="222222"/>
          <w:szCs w:val="22"/>
          <w:lang w:val="lv-LV"/>
        </w:rPr>
        <w:t>”</w:t>
      </w:r>
      <w:r w:rsidR="00060E7D" w:rsidRPr="00EE32BC">
        <w:rPr>
          <w:rFonts w:ascii="Arial" w:hAnsi="Arial" w:cs="Arial"/>
          <w:color w:val="222222"/>
          <w:szCs w:val="22"/>
          <w:lang w:val="lv-LV"/>
        </w:rPr>
        <w:t xml:space="preserve">, kas tiek veikta saskaņā ar VAS “Latvijas dzelzceļš” </w:t>
      </w:r>
      <w:r w:rsidR="008D156D" w:rsidRPr="00EE32BC">
        <w:rPr>
          <w:rFonts w:ascii="Arial" w:hAnsi="Arial" w:cs="Arial"/>
          <w:color w:val="222222"/>
          <w:szCs w:val="22"/>
          <w:lang w:val="lv-LV"/>
        </w:rPr>
        <w:t xml:space="preserve">koncerna </w:t>
      </w:r>
      <w:r w:rsidR="00060E7D" w:rsidRPr="00EE32BC">
        <w:rPr>
          <w:rFonts w:ascii="Arial" w:hAnsi="Arial" w:cs="Arial"/>
          <w:color w:val="222222"/>
          <w:szCs w:val="22"/>
          <w:lang w:val="lv-LV"/>
        </w:rPr>
        <w:t xml:space="preserve">Iepirkumu </w:t>
      </w:r>
      <w:r w:rsidR="008D156D" w:rsidRPr="00EE32BC">
        <w:rPr>
          <w:rFonts w:ascii="Arial" w:hAnsi="Arial" w:cs="Arial"/>
          <w:color w:val="222222"/>
          <w:szCs w:val="22"/>
          <w:lang w:val="lv-LV"/>
        </w:rPr>
        <w:t>pamat</w:t>
      </w:r>
      <w:r w:rsidR="00060E7D" w:rsidRPr="00EE32BC">
        <w:rPr>
          <w:rFonts w:ascii="Arial" w:hAnsi="Arial" w:cs="Arial"/>
          <w:color w:val="222222"/>
          <w:szCs w:val="22"/>
          <w:lang w:val="lv-LV"/>
        </w:rPr>
        <w:t>noteikumiem</w:t>
      </w:r>
      <w:r w:rsidRPr="00EE32BC">
        <w:rPr>
          <w:rFonts w:ascii="Arial" w:hAnsi="Arial" w:cs="Arial"/>
          <w:color w:val="222222"/>
          <w:szCs w:val="22"/>
          <w:lang w:val="lv-LV"/>
        </w:rPr>
        <w:t>;</w:t>
      </w:r>
      <w:r w:rsidRPr="0021331C">
        <w:rPr>
          <w:rFonts w:ascii="Arial" w:hAnsi="Arial" w:cs="Arial"/>
          <w:color w:val="222222"/>
          <w:szCs w:val="22"/>
          <w:lang w:val="lv-LV"/>
        </w:rPr>
        <w:t xml:space="preserve"> </w:t>
      </w:r>
    </w:p>
    <w:p w14:paraId="207A9CEB" w14:textId="77777777" w:rsidR="0026779E" w:rsidRPr="0021331C" w:rsidRDefault="0026779E">
      <w:pPr>
        <w:pStyle w:val="ListParagraph"/>
        <w:numPr>
          <w:ilvl w:val="2"/>
          <w:numId w:val="3"/>
        </w:numPr>
        <w:tabs>
          <w:tab w:val="left" w:pos="709"/>
        </w:tabs>
        <w:ind w:left="0" w:firstLine="0"/>
        <w:jc w:val="both"/>
        <w:rPr>
          <w:rFonts w:ascii="Arial" w:hAnsi="Arial" w:cs="Arial"/>
          <w:szCs w:val="22"/>
          <w:lang w:val="lv-LV"/>
        </w:rPr>
      </w:pPr>
      <w:r w:rsidRPr="0021331C">
        <w:rPr>
          <w:rFonts w:ascii="Arial" w:hAnsi="Arial" w:cs="Arial"/>
          <w:szCs w:val="22"/>
          <w:lang w:val="lv-LV"/>
        </w:rPr>
        <w:t xml:space="preserve">komisija – </w:t>
      </w:r>
      <w:r w:rsidRPr="0021331C">
        <w:rPr>
          <w:rFonts w:ascii="Arial" w:hAnsi="Arial" w:cs="Arial"/>
          <w:bCs/>
          <w:szCs w:val="22"/>
          <w:lang w:val="lv-LV"/>
        </w:rPr>
        <w:t xml:space="preserve">VAS </w:t>
      </w:r>
      <w:r w:rsidRPr="0021331C">
        <w:rPr>
          <w:rFonts w:ascii="Arial" w:hAnsi="Arial" w:cs="Arial"/>
          <w:color w:val="222222"/>
          <w:szCs w:val="22"/>
          <w:lang w:val="lv-LV"/>
        </w:rPr>
        <w:t>„</w:t>
      </w:r>
      <w:r w:rsidRPr="0021331C">
        <w:rPr>
          <w:rFonts w:ascii="Arial" w:hAnsi="Arial" w:cs="Arial"/>
          <w:bCs/>
          <w:szCs w:val="22"/>
          <w:lang w:val="lv-LV"/>
        </w:rPr>
        <w:t xml:space="preserve">Latvijas dzelzceļš” izveidota iepirkuma komisija, kas saskaņā ar </w:t>
      </w:r>
      <w:r w:rsidRPr="0021331C">
        <w:rPr>
          <w:rFonts w:ascii="Arial" w:hAnsi="Arial" w:cs="Arial"/>
          <w:szCs w:val="22"/>
          <w:lang w:val="lv-LV"/>
        </w:rPr>
        <w:t>„</w:t>
      </w:r>
      <w:r w:rsidRPr="0021331C">
        <w:rPr>
          <w:rFonts w:ascii="Arial" w:hAnsi="Arial" w:cs="Arial"/>
          <w:bCs/>
          <w:szCs w:val="22"/>
          <w:lang w:val="lv-LV"/>
        </w:rPr>
        <w:t xml:space="preserve">Latvijas dzelzceļš” koncerna iekšējos normatīvajos aktos noteikto kārtību </w:t>
      </w:r>
      <w:r w:rsidRPr="0021331C">
        <w:rPr>
          <w:rFonts w:ascii="Arial" w:hAnsi="Arial" w:cs="Arial"/>
          <w:szCs w:val="22"/>
          <w:lang w:val="lv-LV"/>
        </w:rPr>
        <w:t xml:space="preserve">pilnvarota organizēt sarunu procedūru; </w:t>
      </w:r>
    </w:p>
    <w:p w14:paraId="1AE2AEE7" w14:textId="77777777"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77777777"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 xml:space="preserve">pasūtītājs – VAS „Latvijas dzelzceļš”, kas </w:t>
      </w:r>
      <w:r w:rsidRPr="0021331C">
        <w:rPr>
          <w:rFonts w:ascii="Arial" w:hAnsi="Arial" w:cs="Arial"/>
          <w:bCs/>
          <w:szCs w:val="22"/>
          <w:lang w:val="lv-LV"/>
        </w:rPr>
        <w:t xml:space="preserve">saskaņā ar </w:t>
      </w:r>
      <w:r w:rsidRPr="0021331C">
        <w:rPr>
          <w:rFonts w:ascii="Arial" w:hAnsi="Arial" w:cs="Arial"/>
          <w:szCs w:val="22"/>
          <w:lang w:val="lv-LV"/>
        </w:rPr>
        <w:t>„</w:t>
      </w:r>
      <w:r w:rsidRPr="0021331C">
        <w:rPr>
          <w:rFonts w:ascii="Arial" w:hAnsi="Arial" w:cs="Arial"/>
          <w:bCs/>
          <w:szCs w:val="22"/>
          <w:lang w:val="lv-LV"/>
        </w:rPr>
        <w:t xml:space="preserve">Latvijas dzelzceļš” koncerna iekšējos normatīvajos aktos noteikto kārtību organizē sarunu procedūru SIA </w:t>
      </w:r>
      <w:r w:rsidRPr="0021331C">
        <w:rPr>
          <w:rFonts w:ascii="Arial" w:hAnsi="Arial" w:cs="Arial"/>
          <w:szCs w:val="22"/>
          <w:lang w:val="lv-LV"/>
        </w:rPr>
        <w:t>„</w:t>
      </w:r>
      <w:r w:rsidRPr="0021331C">
        <w:rPr>
          <w:rFonts w:ascii="Arial" w:hAnsi="Arial" w:cs="Arial"/>
          <w:bCs/>
          <w:szCs w:val="22"/>
          <w:lang w:val="lv-LV"/>
        </w:rPr>
        <w:t>LDZ ritošā sastāva serviss” vajadzībām</w:t>
      </w:r>
      <w:r w:rsidRPr="0021331C">
        <w:rPr>
          <w:rFonts w:ascii="Arial" w:hAnsi="Arial" w:cs="Arial"/>
          <w:szCs w:val="22"/>
          <w:lang w:val="lv-LV"/>
        </w:rPr>
        <w:t xml:space="preserve">; </w:t>
      </w:r>
    </w:p>
    <w:p w14:paraId="3E106FB2" w14:textId="77777777" w:rsidR="00EF55A2" w:rsidRPr="00D30C3D" w:rsidRDefault="0026779E" w:rsidP="00EF55A2">
      <w:pPr>
        <w:pStyle w:val="ListParagraph"/>
        <w:numPr>
          <w:ilvl w:val="2"/>
          <w:numId w:val="3"/>
        </w:numPr>
        <w:ind w:left="0" w:firstLine="0"/>
        <w:jc w:val="both"/>
        <w:rPr>
          <w:rFonts w:ascii="Arial" w:hAnsi="Arial" w:cs="Arial"/>
          <w:szCs w:val="22"/>
          <w:lang w:val="lv-LV"/>
        </w:rPr>
      </w:pPr>
      <w:r w:rsidRPr="00EF55A2">
        <w:rPr>
          <w:rFonts w:ascii="Arial" w:hAnsi="Arial" w:cs="Arial"/>
          <w:szCs w:val="22"/>
          <w:lang w:val="lv-LV"/>
        </w:rPr>
        <w:t xml:space="preserve">pircējs (turpmāk var tikt saukts </w:t>
      </w:r>
      <w:r w:rsidRPr="00D30C3D">
        <w:rPr>
          <w:rFonts w:ascii="Arial" w:hAnsi="Arial" w:cs="Arial"/>
          <w:szCs w:val="22"/>
          <w:lang w:val="lv-LV"/>
        </w:rPr>
        <w:t>arī kā „maksātājs” un „līguma slēdzējs”) – SIA „LDZ ritošā sastāva serviss”;</w:t>
      </w:r>
    </w:p>
    <w:p w14:paraId="05FF46EE" w14:textId="795E9F41" w:rsidR="00BF0FD7"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ieinteresētais piegādātājs – </w:t>
      </w:r>
      <w:r w:rsidR="00BF0FD7" w:rsidRPr="00D30C3D">
        <w:rPr>
          <w:rFonts w:ascii="Arial" w:hAnsi="Arial" w:cs="Arial"/>
          <w:szCs w:val="22"/>
          <w:lang w:val="lv-LV"/>
        </w:rPr>
        <w:t>piegādātājs, kurš izteicis vēlmi piedalīties sarunu procedūrā;</w:t>
      </w:r>
    </w:p>
    <w:p w14:paraId="10A0DCDF" w14:textId="77777777" w:rsidR="0026779E"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pretendents – piegādātājs, kurš ir iesniedzis piedāvājumu sarunu procedūrai;</w:t>
      </w:r>
    </w:p>
    <w:p w14:paraId="3EA54941" w14:textId="758AFEF2" w:rsidR="00831F02"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prece (turpmāk var tikt saukta arī k</w:t>
      </w:r>
      <w:r w:rsidR="0041587E" w:rsidRPr="00D30C3D">
        <w:rPr>
          <w:rFonts w:ascii="Arial" w:hAnsi="Arial" w:cs="Arial"/>
          <w:szCs w:val="22"/>
          <w:lang w:val="lv-LV"/>
        </w:rPr>
        <w:t>ā „sarunu procedūras priekšmets</w:t>
      </w:r>
      <w:r w:rsidR="007245D3" w:rsidRPr="00D30C3D">
        <w:rPr>
          <w:rFonts w:ascii="Arial" w:hAnsi="Arial" w:cs="Arial"/>
          <w:szCs w:val="22"/>
          <w:lang w:val="lv-LV"/>
        </w:rPr>
        <w:t>”</w:t>
      </w:r>
      <w:r w:rsidR="008F33C7" w:rsidRPr="00D30C3D">
        <w:rPr>
          <w:rFonts w:ascii="Arial" w:hAnsi="Arial" w:cs="Arial"/>
          <w:szCs w:val="22"/>
          <w:lang w:val="lv-LV"/>
        </w:rPr>
        <w:t>, “produkcija”</w:t>
      </w:r>
      <w:r w:rsidRPr="00D30C3D">
        <w:rPr>
          <w:rFonts w:ascii="Arial" w:hAnsi="Arial" w:cs="Arial"/>
          <w:szCs w:val="22"/>
          <w:lang w:val="lv-LV"/>
        </w:rPr>
        <w:t>)</w:t>
      </w:r>
      <w:r w:rsidR="0041587E" w:rsidRPr="00D30C3D">
        <w:rPr>
          <w:rFonts w:ascii="Arial" w:hAnsi="Arial" w:cs="Arial"/>
          <w:szCs w:val="22"/>
          <w:lang w:val="lv-LV"/>
        </w:rPr>
        <w:t xml:space="preserve"> </w:t>
      </w:r>
      <w:r w:rsidR="009057D5" w:rsidRPr="00D30C3D">
        <w:rPr>
          <w:rFonts w:ascii="Arial" w:hAnsi="Arial" w:cs="Arial"/>
          <w:szCs w:val="22"/>
          <w:lang w:val="lv-LV"/>
        </w:rPr>
        <w:t>–</w:t>
      </w:r>
      <w:r w:rsidR="00216E91" w:rsidRPr="00D30C3D">
        <w:rPr>
          <w:rFonts w:ascii="Arial" w:hAnsi="Arial" w:cs="Arial"/>
          <w:szCs w:val="22"/>
          <w:lang w:val="lv-LV"/>
        </w:rPr>
        <w:t xml:space="preserve"> </w:t>
      </w:r>
      <w:r w:rsidR="00B0483B" w:rsidRPr="00D30C3D">
        <w:rPr>
          <w:rFonts w:ascii="Arial" w:hAnsi="Arial" w:cs="Arial"/>
          <w:szCs w:val="22"/>
          <w:lang w:val="lv-LV"/>
        </w:rPr>
        <w:t xml:space="preserve">tehniskās gāzes un tehnisko gāzu maisījumi, kas pildīti drošai uzglabāšanai un lietošanai piemērotā tarā (tilpne vai balons) </w:t>
      </w:r>
      <w:r w:rsidRPr="00D30C3D">
        <w:rPr>
          <w:rFonts w:ascii="Arial" w:hAnsi="Arial" w:cs="Arial"/>
          <w:szCs w:val="22"/>
          <w:lang w:val="lv-LV"/>
        </w:rPr>
        <w:t>saskaņā ar nolikuma un tā pielikumu prasībām</w:t>
      </w:r>
      <w:r w:rsidR="00E94625" w:rsidRPr="00D30C3D">
        <w:rPr>
          <w:rFonts w:ascii="Arial" w:hAnsi="Arial" w:cs="Arial"/>
          <w:szCs w:val="22"/>
          <w:lang w:val="lv-LV"/>
        </w:rPr>
        <w:t>;</w:t>
      </w:r>
    </w:p>
    <w:p w14:paraId="38B9929C" w14:textId="7C35BB64" w:rsidR="00D04DDE" w:rsidRPr="00D30C3D" w:rsidRDefault="00EE32BC"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pakalpojums (turpmāk arī var tikt saukts kā „sarunu procedūras priekšmets”) </w:t>
      </w:r>
      <w:r w:rsidR="00D04DDE" w:rsidRPr="00D30C3D">
        <w:rPr>
          <w:rFonts w:ascii="Arial" w:hAnsi="Arial" w:cs="Arial"/>
          <w:szCs w:val="22"/>
          <w:lang w:val="lv-LV"/>
        </w:rPr>
        <w:t>–</w:t>
      </w:r>
      <w:r w:rsidRPr="00D30C3D">
        <w:rPr>
          <w:rFonts w:ascii="Arial" w:hAnsi="Arial" w:cs="Arial"/>
          <w:szCs w:val="22"/>
          <w:lang w:val="lv-LV"/>
        </w:rPr>
        <w:t xml:space="preserve"> </w:t>
      </w:r>
      <w:r w:rsidR="00D04DDE" w:rsidRPr="00D30C3D">
        <w:rPr>
          <w:rFonts w:ascii="Arial" w:hAnsi="Arial" w:cs="Arial"/>
          <w:szCs w:val="22"/>
          <w:lang w:val="lv-LV"/>
        </w:rPr>
        <w:t>inventāra gāzveida vielu drošai uzglabāšanai un lietošanai nodošana lietošanā pret atlīdzību (noma), ietverot preces taru (tilpne vai balons), kurā piegādātā prece</w:t>
      </w:r>
      <w:r w:rsidR="00D04DDE" w:rsidRPr="00D30C3D">
        <w:rPr>
          <w:rFonts w:ascii="Arial" w:hAnsi="Arial" w:cs="Arial"/>
          <w:bCs/>
          <w:szCs w:val="22"/>
          <w:lang w:val="lv-LV"/>
        </w:rPr>
        <w:t xml:space="preserve"> (gāze) pildīta, un nepieciešamības gadījumā reduktoru</w:t>
      </w:r>
      <w:r w:rsidR="005D58B0" w:rsidRPr="00D30C3D">
        <w:rPr>
          <w:rFonts w:ascii="Arial" w:hAnsi="Arial" w:cs="Arial"/>
          <w:bCs/>
          <w:szCs w:val="22"/>
          <w:lang w:val="lv-LV"/>
        </w:rPr>
        <w:t>s</w:t>
      </w:r>
      <w:r w:rsidR="00D04DDE" w:rsidRPr="00D30C3D">
        <w:rPr>
          <w:rFonts w:ascii="Arial" w:hAnsi="Arial" w:cs="Arial"/>
          <w:bCs/>
          <w:szCs w:val="22"/>
          <w:lang w:val="lv-LV"/>
        </w:rPr>
        <w:t xml:space="preserve">, saskaņā ar nolikuma </w:t>
      </w:r>
      <w:r w:rsidR="00D04DDE" w:rsidRPr="00D30C3D">
        <w:rPr>
          <w:rFonts w:ascii="Arial" w:hAnsi="Arial" w:cs="Arial"/>
          <w:szCs w:val="22"/>
          <w:lang w:val="lv-LV"/>
        </w:rPr>
        <w:t>un tā pielikumu prasībām</w:t>
      </w:r>
      <w:r w:rsidR="00D04DDE" w:rsidRPr="00D30C3D">
        <w:rPr>
          <w:rFonts w:ascii="Arial" w:hAnsi="Arial" w:cs="Arial"/>
          <w:bCs/>
          <w:szCs w:val="22"/>
          <w:lang w:val="lv-LV"/>
        </w:rPr>
        <w:t>.</w:t>
      </w:r>
    </w:p>
    <w:p w14:paraId="5CA05FD6" w14:textId="77777777" w:rsidR="00EF55A2" w:rsidRPr="00EF55A2" w:rsidRDefault="00EF55A2" w:rsidP="00EF55A2">
      <w:pPr>
        <w:pStyle w:val="ListParagraph"/>
        <w:ind w:left="0"/>
        <w:jc w:val="both"/>
        <w:rPr>
          <w:rFonts w:ascii="Arial" w:hAnsi="Arial" w:cs="Arial"/>
          <w:szCs w:val="22"/>
          <w:lang w:val="lv-LV"/>
        </w:rPr>
      </w:pPr>
    </w:p>
    <w:p w14:paraId="3E01393D" w14:textId="77777777" w:rsidR="0026779E" w:rsidRPr="00AD7FD5" w:rsidRDefault="0026779E">
      <w:pPr>
        <w:pStyle w:val="ListParagraph"/>
        <w:numPr>
          <w:ilvl w:val="1"/>
          <w:numId w:val="3"/>
        </w:numPr>
        <w:ind w:left="426" w:hanging="426"/>
        <w:rPr>
          <w:rFonts w:ascii="Arial" w:hAnsi="Arial" w:cs="Arial"/>
          <w:b/>
          <w:szCs w:val="22"/>
          <w:lang w:val="lv-LV"/>
        </w:rPr>
      </w:pPr>
      <w:r w:rsidRPr="00AD7FD5">
        <w:rPr>
          <w:rFonts w:ascii="Arial" w:hAnsi="Arial" w:cs="Arial"/>
          <w:b/>
          <w:szCs w:val="22"/>
          <w:lang w:val="lv-LV"/>
        </w:rPr>
        <w:t>Rekvizīti:</w:t>
      </w:r>
    </w:p>
    <w:p w14:paraId="4FFDBFD0" w14:textId="71D302AA" w:rsidR="0026779E" w:rsidRPr="00AD7FD5" w:rsidRDefault="0026779E">
      <w:pPr>
        <w:numPr>
          <w:ilvl w:val="2"/>
          <w:numId w:val="3"/>
        </w:numPr>
        <w:ind w:left="0" w:firstLine="0"/>
        <w:jc w:val="both"/>
        <w:rPr>
          <w:rFonts w:ascii="Arial" w:hAnsi="Arial" w:cs="Arial"/>
          <w:sz w:val="22"/>
          <w:szCs w:val="22"/>
          <w:lang w:val="lv-LV"/>
        </w:rPr>
      </w:pPr>
      <w:r w:rsidRPr="00AD7FD5">
        <w:rPr>
          <w:rFonts w:ascii="Arial" w:hAnsi="Arial" w:cs="Arial"/>
          <w:b/>
          <w:sz w:val="22"/>
          <w:szCs w:val="22"/>
          <w:lang w:val="lv-LV"/>
        </w:rPr>
        <w:t>pasūtītājs:</w:t>
      </w:r>
      <w:r w:rsidRPr="00AD7FD5">
        <w:rPr>
          <w:rFonts w:ascii="Arial" w:hAnsi="Arial" w:cs="Arial"/>
          <w:sz w:val="22"/>
          <w:szCs w:val="22"/>
          <w:lang w:val="lv-LV"/>
        </w:rPr>
        <w:t xml:space="preserve"> VAS „Latvijas dzelzceļš”, vienotais reģistrācijas Nr.40003032065, PVN reģistrācijas Nr.LV40003032065, juridiskā adrese: </w:t>
      </w:r>
      <w:r w:rsidR="00BA6F64" w:rsidRPr="00AD7FD5">
        <w:rPr>
          <w:rFonts w:ascii="Arial" w:hAnsi="Arial" w:cs="Arial"/>
          <w:sz w:val="22"/>
          <w:szCs w:val="22"/>
          <w:lang w:val="lv-LV"/>
        </w:rPr>
        <w:t>Emīlijas Benjamiņas</w:t>
      </w:r>
      <w:r w:rsidRPr="00AD7FD5">
        <w:rPr>
          <w:rFonts w:ascii="Arial" w:hAnsi="Arial" w:cs="Arial"/>
          <w:sz w:val="22"/>
          <w:szCs w:val="22"/>
          <w:lang w:val="lv-LV"/>
        </w:rPr>
        <w:t xml:space="preserve"> iela 3, Rīga, LV-1547, Latvija;</w:t>
      </w:r>
    </w:p>
    <w:p w14:paraId="2735D32E" w14:textId="75C33E69" w:rsidR="0026779E" w:rsidRPr="00AD7FD5" w:rsidRDefault="0026779E">
      <w:pPr>
        <w:numPr>
          <w:ilvl w:val="2"/>
          <w:numId w:val="3"/>
        </w:numPr>
        <w:ind w:left="0" w:firstLine="0"/>
        <w:jc w:val="both"/>
        <w:rPr>
          <w:rFonts w:ascii="Arial" w:hAnsi="Arial" w:cs="Arial"/>
          <w:sz w:val="22"/>
          <w:szCs w:val="22"/>
          <w:lang w:val="lv-LV"/>
        </w:rPr>
      </w:pPr>
      <w:r w:rsidRPr="00AD7FD5">
        <w:rPr>
          <w:rFonts w:ascii="Arial" w:hAnsi="Arial" w:cs="Arial"/>
          <w:b/>
          <w:sz w:val="22"/>
          <w:szCs w:val="22"/>
          <w:lang w:val="lv-LV"/>
        </w:rPr>
        <w:t xml:space="preserve">pircējs: </w:t>
      </w:r>
      <w:r w:rsidRPr="00AD7FD5">
        <w:rPr>
          <w:rFonts w:ascii="Arial" w:hAnsi="Arial" w:cs="Arial"/>
          <w:bCs/>
          <w:color w:val="222222"/>
          <w:sz w:val="22"/>
          <w:szCs w:val="22"/>
          <w:lang w:val="lv-LV"/>
        </w:rPr>
        <w:t xml:space="preserve">SIA </w:t>
      </w:r>
      <w:r w:rsidRPr="00AD7FD5">
        <w:rPr>
          <w:rFonts w:ascii="Arial" w:hAnsi="Arial" w:cs="Arial"/>
          <w:sz w:val="22"/>
          <w:szCs w:val="22"/>
          <w:lang w:val="lv-LV"/>
        </w:rPr>
        <w:t xml:space="preserve">„LDZ ritošā sastāva serviss”, vienotais reģistrācijas Nr.40003788351, PVN reģistrācijas Nr.LV40003788351, juridiskā adrese: </w:t>
      </w:r>
      <w:r w:rsidR="00753CFC" w:rsidRPr="00AD7FD5">
        <w:rPr>
          <w:rFonts w:ascii="Arial" w:hAnsi="Arial" w:cs="Arial"/>
          <w:sz w:val="22"/>
          <w:szCs w:val="22"/>
          <w:lang w:val="lv-LV"/>
        </w:rPr>
        <w:t>Vilhelma Purvīša iela</w:t>
      </w:r>
      <w:r w:rsidR="00823735" w:rsidRPr="00AD7FD5">
        <w:rPr>
          <w:rFonts w:ascii="Arial" w:hAnsi="Arial" w:cs="Arial"/>
          <w:sz w:val="22"/>
          <w:szCs w:val="22"/>
          <w:lang w:val="lv-LV"/>
        </w:rPr>
        <w:t xml:space="preserve"> 21</w:t>
      </w:r>
      <w:r w:rsidRPr="00AD7FD5">
        <w:rPr>
          <w:rFonts w:ascii="Arial" w:hAnsi="Arial" w:cs="Arial"/>
          <w:sz w:val="22"/>
          <w:szCs w:val="22"/>
          <w:lang w:val="lv-LV"/>
        </w:rPr>
        <w:t>, Rīga, LV-1050, Latvija</w:t>
      </w:r>
      <w:r w:rsidRPr="00AD7FD5">
        <w:rPr>
          <w:rFonts w:ascii="Arial" w:hAnsi="Arial" w:cs="Arial"/>
          <w:color w:val="000000"/>
          <w:sz w:val="22"/>
          <w:szCs w:val="22"/>
          <w:lang w:val="lv-LV" w:eastAsia="lv-LV"/>
        </w:rPr>
        <w:t xml:space="preserve">, </w:t>
      </w:r>
      <w:r w:rsidRPr="00AD7FD5">
        <w:rPr>
          <w:rFonts w:ascii="Arial" w:hAnsi="Arial" w:cs="Arial"/>
          <w:color w:val="000000" w:themeColor="text1"/>
          <w:sz w:val="22"/>
          <w:szCs w:val="22"/>
          <w:lang w:val="lv-LV" w:eastAsia="lv-LV"/>
        </w:rPr>
        <w:t xml:space="preserve">norēķinu konta Nr.: </w:t>
      </w:r>
      <w:r w:rsidRPr="00AD7FD5">
        <w:rPr>
          <w:rFonts w:ascii="Arial" w:hAnsi="Arial" w:cs="Arial"/>
          <w:color w:val="333333"/>
          <w:sz w:val="22"/>
          <w:szCs w:val="22"/>
          <w:lang w:val="lv-LV"/>
        </w:rPr>
        <w:t>LV</w:t>
      </w:r>
      <w:r w:rsidR="00EC4A88" w:rsidRPr="00AD7FD5">
        <w:rPr>
          <w:rFonts w:ascii="Arial" w:hAnsi="Arial" w:cs="Arial"/>
          <w:color w:val="333333"/>
          <w:sz w:val="22"/>
          <w:szCs w:val="22"/>
          <w:lang w:val="lv-LV"/>
        </w:rPr>
        <w:t>26RIKO</w:t>
      </w:r>
      <w:r w:rsidRPr="00AD7FD5">
        <w:rPr>
          <w:rFonts w:ascii="Arial" w:hAnsi="Arial" w:cs="Arial"/>
          <w:color w:val="333333"/>
          <w:sz w:val="22"/>
          <w:szCs w:val="22"/>
          <w:lang w:val="lv-LV"/>
        </w:rPr>
        <w:t>0000084909460</w:t>
      </w:r>
      <w:r w:rsidRPr="00AD7FD5">
        <w:rPr>
          <w:rFonts w:ascii="Arial" w:hAnsi="Arial" w:cs="Arial"/>
          <w:sz w:val="22"/>
          <w:szCs w:val="22"/>
          <w:lang w:val="lv-LV"/>
        </w:rPr>
        <w:t xml:space="preserve">, </w:t>
      </w:r>
      <w:r w:rsidRPr="00AD7FD5">
        <w:rPr>
          <w:rFonts w:ascii="Arial" w:hAnsi="Arial" w:cs="Arial"/>
          <w:color w:val="000000" w:themeColor="text1"/>
          <w:sz w:val="22"/>
          <w:szCs w:val="22"/>
          <w:lang w:val="lv-LV" w:eastAsia="lv-LV"/>
        </w:rPr>
        <w:t xml:space="preserve">banka: </w:t>
      </w:r>
      <w:proofErr w:type="spellStart"/>
      <w:r w:rsidRPr="00AD7FD5">
        <w:rPr>
          <w:rFonts w:ascii="Arial" w:hAnsi="Arial" w:cs="Arial"/>
          <w:sz w:val="22"/>
          <w:szCs w:val="22"/>
          <w:lang w:val="lv-LV" w:eastAsia="lv-LV"/>
        </w:rPr>
        <w:t>Luminor</w:t>
      </w:r>
      <w:proofErr w:type="spellEnd"/>
      <w:r w:rsidRPr="00AD7FD5">
        <w:rPr>
          <w:rFonts w:ascii="Arial" w:hAnsi="Arial" w:cs="Arial"/>
          <w:sz w:val="22"/>
          <w:szCs w:val="22"/>
          <w:lang w:val="lv-LV" w:eastAsia="lv-LV"/>
        </w:rPr>
        <w:t xml:space="preserve"> </w:t>
      </w:r>
      <w:proofErr w:type="spellStart"/>
      <w:r w:rsidRPr="00AD7FD5">
        <w:rPr>
          <w:rFonts w:ascii="Arial" w:hAnsi="Arial" w:cs="Arial"/>
          <w:sz w:val="22"/>
          <w:szCs w:val="22"/>
          <w:lang w:val="lv-LV" w:eastAsia="lv-LV"/>
        </w:rPr>
        <w:t>Bank</w:t>
      </w:r>
      <w:proofErr w:type="spellEnd"/>
      <w:r w:rsidRPr="00AD7FD5">
        <w:rPr>
          <w:rFonts w:ascii="Arial" w:hAnsi="Arial" w:cs="Arial"/>
          <w:sz w:val="22"/>
          <w:szCs w:val="22"/>
          <w:lang w:val="lv-LV" w:eastAsia="lv-LV"/>
        </w:rPr>
        <w:t xml:space="preserve"> AS </w:t>
      </w:r>
      <w:r w:rsidRPr="00AD7FD5">
        <w:rPr>
          <w:rFonts w:ascii="Arial" w:eastAsia="Calibri" w:hAnsi="Arial" w:cs="Arial"/>
          <w:sz w:val="22"/>
          <w:szCs w:val="22"/>
          <w:lang w:val="lv-LV"/>
        </w:rPr>
        <w:t>Latvijas filiāle</w:t>
      </w:r>
      <w:r w:rsidRPr="00AD7FD5">
        <w:rPr>
          <w:rFonts w:ascii="Arial" w:hAnsi="Arial" w:cs="Arial"/>
          <w:sz w:val="22"/>
          <w:szCs w:val="22"/>
          <w:lang w:val="lv-LV"/>
        </w:rPr>
        <w:t>, bankas kods:</w:t>
      </w:r>
      <w:r w:rsidRPr="00AD7FD5">
        <w:rPr>
          <w:rFonts w:ascii="Arial" w:hAnsi="Arial" w:cs="Arial"/>
          <w:color w:val="000000" w:themeColor="text1"/>
          <w:sz w:val="22"/>
          <w:szCs w:val="22"/>
          <w:lang w:val="lv-LV" w:eastAsia="lv-LV"/>
        </w:rPr>
        <w:t xml:space="preserve"> </w:t>
      </w:r>
      <w:r w:rsidRPr="00AD7FD5">
        <w:rPr>
          <w:rFonts w:ascii="Arial" w:hAnsi="Arial" w:cs="Arial"/>
          <w:sz w:val="22"/>
          <w:szCs w:val="22"/>
          <w:lang w:val="lv-LV"/>
        </w:rPr>
        <w:t>RIKOLV2X.</w:t>
      </w:r>
    </w:p>
    <w:p w14:paraId="56F34D46" w14:textId="77777777" w:rsidR="0026779E" w:rsidRPr="00AD7FD5" w:rsidRDefault="0026779E" w:rsidP="0026779E">
      <w:pPr>
        <w:jc w:val="both"/>
        <w:rPr>
          <w:rFonts w:ascii="Arial" w:hAnsi="Arial" w:cs="Arial"/>
          <w:sz w:val="22"/>
          <w:szCs w:val="22"/>
          <w:lang w:val="lv-LV"/>
        </w:rPr>
      </w:pPr>
    </w:p>
    <w:p w14:paraId="4EE84DCC" w14:textId="083069F4" w:rsidR="0026779E" w:rsidRPr="0021331C" w:rsidRDefault="0026779E">
      <w:pPr>
        <w:pStyle w:val="ListParagraph"/>
        <w:numPr>
          <w:ilvl w:val="1"/>
          <w:numId w:val="3"/>
        </w:numPr>
        <w:tabs>
          <w:tab w:val="left" w:pos="426"/>
        </w:tabs>
        <w:ind w:left="0" w:firstLine="0"/>
        <w:jc w:val="both"/>
        <w:rPr>
          <w:rFonts w:ascii="Arial" w:hAnsi="Arial" w:cs="Arial"/>
          <w:b/>
          <w:szCs w:val="22"/>
          <w:lang w:val="lv-LV"/>
        </w:rPr>
      </w:pPr>
      <w:r w:rsidRPr="00AD7FD5">
        <w:rPr>
          <w:rFonts w:ascii="Arial" w:hAnsi="Arial" w:cs="Arial"/>
          <w:b/>
          <w:szCs w:val="22"/>
          <w:lang w:val="lv-LV"/>
        </w:rPr>
        <w:t xml:space="preserve">Pasūtītāja kontaktpersona </w:t>
      </w:r>
      <w:r w:rsidRPr="00AD7FD5">
        <w:rPr>
          <w:rFonts w:ascii="Arial" w:hAnsi="Arial" w:cs="Arial"/>
          <w:szCs w:val="22"/>
          <w:lang w:val="lv-LV"/>
        </w:rPr>
        <w:t xml:space="preserve">organizatoriska rakstura jautājumos un jautājumos par nolikumu: komisijas sekretāre – VAS „Latvijas dzelzceļš” Iepirkumu biroja </w:t>
      </w:r>
      <w:r w:rsidR="00EF55A2">
        <w:rPr>
          <w:rFonts w:ascii="Arial" w:hAnsi="Arial" w:cs="Arial"/>
          <w:szCs w:val="22"/>
          <w:lang w:val="lv-LV"/>
        </w:rPr>
        <w:t>galvenā iepirkumu speciāliste Liene Popova</w:t>
      </w:r>
      <w:r w:rsidR="00A5617B" w:rsidRPr="00AD7FD5">
        <w:rPr>
          <w:rFonts w:ascii="Arial" w:hAnsi="Arial" w:cs="Arial"/>
          <w:iCs/>
          <w:szCs w:val="22"/>
          <w:lang w:val="lv-LV"/>
        </w:rPr>
        <w:t>,</w:t>
      </w:r>
      <w:r w:rsidR="00A5617B" w:rsidRPr="0021331C">
        <w:rPr>
          <w:rFonts w:ascii="Arial" w:hAnsi="Arial" w:cs="Arial"/>
          <w:iCs/>
          <w:szCs w:val="22"/>
          <w:lang w:val="lv-LV"/>
        </w:rPr>
        <w:t xml:space="preserve"> tālrunis: </w:t>
      </w:r>
      <w:r w:rsidR="00A5617B" w:rsidRPr="0021331C">
        <w:rPr>
          <w:rFonts w:ascii="Arial" w:hAnsi="Arial" w:cs="Arial"/>
          <w:szCs w:val="22"/>
          <w:lang w:val="lv-LV"/>
        </w:rPr>
        <w:t xml:space="preserve">+371 </w:t>
      </w:r>
      <w:r w:rsidR="00EF55A2">
        <w:rPr>
          <w:rFonts w:ascii="Arial" w:hAnsi="Arial" w:cs="Arial"/>
          <w:szCs w:val="22"/>
          <w:lang w:val="lv-LV"/>
        </w:rPr>
        <w:t>28377135</w:t>
      </w:r>
      <w:r w:rsidR="007B33AE" w:rsidRPr="0021331C">
        <w:rPr>
          <w:rFonts w:ascii="Arial" w:hAnsi="Arial" w:cs="Arial"/>
          <w:szCs w:val="22"/>
          <w:lang w:val="lv-LV"/>
        </w:rPr>
        <w:t xml:space="preserve">, </w:t>
      </w:r>
      <w:r w:rsidR="00A5617B" w:rsidRPr="0021331C">
        <w:rPr>
          <w:rFonts w:ascii="Arial" w:hAnsi="Arial" w:cs="Arial"/>
          <w:szCs w:val="22"/>
          <w:lang w:val="lv-LV"/>
        </w:rPr>
        <w:t>e-pasta adrese:</w:t>
      </w:r>
      <w:r w:rsidR="00EF55A2">
        <w:rPr>
          <w:rFonts w:ascii="Arial" w:hAnsi="Arial" w:cs="Arial"/>
          <w:szCs w:val="22"/>
          <w:lang w:val="lv-LV"/>
        </w:rPr>
        <w:t xml:space="preserve"> </w:t>
      </w:r>
      <w:hyperlink r:id="rId11" w:history="1">
        <w:r w:rsidR="00EF55A2" w:rsidRPr="00E90D33">
          <w:rPr>
            <w:rStyle w:val="Hyperlink"/>
            <w:rFonts w:ascii="Arial" w:hAnsi="Arial" w:cs="Arial"/>
            <w:szCs w:val="22"/>
            <w:lang w:val="lv-LV"/>
          </w:rPr>
          <w:t>liene.popova@ldz.lv</w:t>
        </w:r>
      </w:hyperlink>
      <w:r w:rsidR="00EF55A2">
        <w:rPr>
          <w:rFonts w:ascii="Arial" w:hAnsi="Arial" w:cs="Arial"/>
          <w:szCs w:val="22"/>
          <w:lang w:val="lv-LV"/>
        </w:rPr>
        <w:t xml:space="preserve"> .</w:t>
      </w:r>
    </w:p>
    <w:p w14:paraId="4DBC3B07" w14:textId="77777777" w:rsidR="0079013B" w:rsidRPr="0021331C" w:rsidRDefault="0079013B" w:rsidP="0026779E">
      <w:pPr>
        <w:jc w:val="both"/>
        <w:rPr>
          <w:rFonts w:ascii="Arial" w:hAnsi="Arial" w:cs="Arial"/>
          <w:sz w:val="22"/>
          <w:szCs w:val="22"/>
          <w:lang w:val="lv-LV"/>
        </w:rPr>
      </w:pPr>
    </w:p>
    <w:p w14:paraId="52E5DDA8"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Piedāvājuma iesniegšana un atvēršana:</w:t>
      </w:r>
    </w:p>
    <w:p w14:paraId="6749764F" w14:textId="790CAA79" w:rsidR="005D29AF" w:rsidRPr="00302F98" w:rsidRDefault="005D29AF" w:rsidP="005D29AF">
      <w:pPr>
        <w:pStyle w:val="ListParagraph"/>
        <w:numPr>
          <w:ilvl w:val="2"/>
          <w:numId w:val="15"/>
        </w:numPr>
        <w:ind w:left="0" w:firstLine="0"/>
        <w:jc w:val="both"/>
        <w:rPr>
          <w:rFonts w:ascii="Arial" w:hAnsi="Arial" w:cs="Arial"/>
          <w:bCs/>
          <w:szCs w:val="22"/>
          <w:lang w:val="lv-LV"/>
        </w:rPr>
      </w:pPr>
      <w:r w:rsidRPr="0021331C">
        <w:rPr>
          <w:rFonts w:ascii="Arial" w:hAnsi="Arial" w:cs="Arial"/>
          <w:bCs/>
          <w:szCs w:val="22"/>
          <w:lang w:val="lv-LV"/>
        </w:rPr>
        <w:t xml:space="preserve">piedāvājumu sarunu </w:t>
      </w:r>
      <w:r w:rsidRPr="00302F98">
        <w:rPr>
          <w:rFonts w:ascii="Arial" w:hAnsi="Arial" w:cs="Arial"/>
          <w:bCs/>
          <w:szCs w:val="22"/>
          <w:lang w:val="lv-LV"/>
        </w:rPr>
        <w:t xml:space="preserve">procedūrā iesniedz elektroniski </w:t>
      </w:r>
      <w:r w:rsidRPr="00BD1A6C">
        <w:rPr>
          <w:rFonts w:ascii="Arial" w:hAnsi="Arial" w:cs="Arial"/>
          <w:b/>
          <w:szCs w:val="22"/>
          <w:lang w:val="lv-LV"/>
        </w:rPr>
        <w:t>līdz</w:t>
      </w:r>
      <w:r w:rsidRPr="00302F98">
        <w:rPr>
          <w:rFonts w:ascii="Arial" w:hAnsi="Arial" w:cs="Arial"/>
          <w:bCs/>
          <w:szCs w:val="22"/>
          <w:lang w:val="lv-LV"/>
        </w:rPr>
        <w:t xml:space="preserve"> </w:t>
      </w:r>
      <w:r w:rsidRPr="00302F98">
        <w:rPr>
          <w:rFonts w:ascii="Arial" w:hAnsi="Arial" w:cs="Arial"/>
          <w:b/>
          <w:szCs w:val="22"/>
          <w:lang w:val="lv-LV"/>
        </w:rPr>
        <w:t>202</w:t>
      </w:r>
      <w:r w:rsidR="00EF55A2" w:rsidRPr="00302F98">
        <w:rPr>
          <w:rFonts w:ascii="Arial" w:hAnsi="Arial" w:cs="Arial"/>
          <w:b/>
          <w:szCs w:val="22"/>
          <w:lang w:val="lv-LV"/>
        </w:rPr>
        <w:t>5</w:t>
      </w:r>
      <w:r w:rsidRPr="00302F98">
        <w:rPr>
          <w:rFonts w:ascii="Arial" w:hAnsi="Arial" w:cs="Arial"/>
          <w:b/>
          <w:szCs w:val="22"/>
          <w:lang w:val="lv-LV"/>
        </w:rPr>
        <w:t xml:space="preserve">.gada </w:t>
      </w:r>
      <w:r w:rsidR="00BD1A6C">
        <w:rPr>
          <w:rFonts w:ascii="Arial" w:hAnsi="Arial" w:cs="Arial"/>
          <w:b/>
          <w:szCs w:val="22"/>
          <w:lang w:val="lv-LV"/>
        </w:rPr>
        <w:t>5.februārim</w:t>
      </w:r>
      <w:r w:rsidRPr="00302F98">
        <w:rPr>
          <w:rFonts w:ascii="Arial" w:hAnsi="Arial" w:cs="Arial"/>
          <w:bCs/>
          <w:szCs w:val="22"/>
          <w:lang w:val="lv-LV"/>
        </w:rPr>
        <w:t xml:space="preserve">, </w:t>
      </w:r>
      <w:r w:rsidRPr="00302F98">
        <w:rPr>
          <w:rFonts w:ascii="Arial" w:hAnsi="Arial" w:cs="Arial"/>
          <w:b/>
          <w:szCs w:val="22"/>
          <w:lang w:val="lv-LV"/>
        </w:rPr>
        <w:t>plkst. 10.00</w:t>
      </w:r>
      <w:r w:rsidRPr="00302F98">
        <w:rPr>
          <w:rFonts w:ascii="Arial" w:hAnsi="Arial" w:cs="Arial"/>
          <w:bCs/>
          <w:szCs w:val="22"/>
          <w:lang w:val="lv-LV"/>
        </w:rPr>
        <w:t xml:space="preserve">, nosūtot to nolikuma 1.3.punktā norādītajai pasūtītāja kontaktpersonai </w:t>
      </w:r>
      <w:r w:rsidRPr="00BD1A6C">
        <w:rPr>
          <w:rFonts w:ascii="Arial" w:hAnsi="Arial" w:cs="Arial"/>
          <w:b/>
          <w:szCs w:val="22"/>
          <w:lang w:val="lv-LV"/>
        </w:rPr>
        <w:t>uz e-pasta adresi</w:t>
      </w:r>
      <w:r w:rsidRPr="00302F98">
        <w:rPr>
          <w:rFonts w:ascii="Arial" w:hAnsi="Arial" w:cs="Arial"/>
          <w:bCs/>
          <w:szCs w:val="22"/>
          <w:lang w:val="lv-LV"/>
        </w:rPr>
        <w:t xml:space="preserve">; </w:t>
      </w:r>
    </w:p>
    <w:p w14:paraId="084CB25C" w14:textId="2ACEE340" w:rsidR="005D29AF" w:rsidRPr="00BD1A6C" w:rsidRDefault="005D29AF" w:rsidP="005D29AF">
      <w:pPr>
        <w:pStyle w:val="ListParagraph"/>
        <w:numPr>
          <w:ilvl w:val="2"/>
          <w:numId w:val="15"/>
        </w:numPr>
        <w:ind w:left="426" w:hanging="426"/>
        <w:jc w:val="both"/>
        <w:rPr>
          <w:rFonts w:ascii="Arial" w:hAnsi="Arial" w:cs="Arial"/>
          <w:bCs/>
          <w:szCs w:val="22"/>
          <w:lang w:val="lv-LV"/>
        </w:rPr>
      </w:pPr>
      <w:r w:rsidRPr="00302F98">
        <w:rPr>
          <w:rFonts w:ascii="Arial" w:hAnsi="Arial" w:cs="Arial"/>
          <w:bCs/>
          <w:szCs w:val="22"/>
          <w:lang w:val="lv-LV"/>
        </w:rPr>
        <w:t xml:space="preserve">piedāvājumu sarunu procedūrā </w:t>
      </w:r>
      <w:r w:rsidRPr="00BD1A6C">
        <w:rPr>
          <w:rFonts w:ascii="Arial" w:hAnsi="Arial" w:cs="Arial"/>
          <w:bCs/>
          <w:szCs w:val="22"/>
          <w:lang w:val="lv-LV"/>
        </w:rPr>
        <w:t>atver 202</w:t>
      </w:r>
      <w:r w:rsidR="00E7144D" w:rsidRPr="00BD1A6C">
        <w:rPr>
          <w:rFonts w:ascii="Arial" w:hAnsi="Arial" w:cs="Arial"/>
          <w:bCs/>
          <w:szCs w:val="22"/>
          <w:lang w:val="lv-LV"/>
        </w:rPr>
        <w:t>5</w:t>
      </w:r>
      <w:r w:rsidRPr="00BD1A6C">
        <w:rPr>
          <w:rFonts w:ascii="Arial" w:hAnsi="Arial" w:cs="Arial"/>
          <w:bCs/>
          <w:szCs w:val="22"/>
          <w:lang w:val="lv-LV"/>
        </w:rPr>
        <w:t>.gada</w:t>
      </w:r>
      <w:r w:rsidR="00302F98" w:rsidRPr="00BD1A6C">
        <w:rPr>
          <w:rFonts w:ascii="Arial" w:hAnsi="Arial" w:cs="Arial"/>
          <w:bCs/>
          <w:szCs w:val="22"/>
          <w:lang w:val="lv-LV"/>
        </w:rPr>
        <w:t xml:space="preserve"> 5.februār</w:t>
      </w:r>
      <w:r w:rsidR="00BD1A6C" w:rsidRPr="00BD1A6C">
        <w:rPr>
          <w:rFonts w:ascii="Arial" w:hAnsi="Arial" w:cs="Arial"/>
          <w:bCs/>
          <w:szCs w:val="22"/>
          <w:lang w:val="lv-LV"/>
        </w:rPr>
        <w:t>ī</w:t>
      </w:r>
      <w:r w:rsidRPr="00BD1A6C">
        <w:rPr>
          <w:rFonts w:ascii="Arial" w:hAnsi="Arial" w:cs="Arial"/>
          <w:bCs/>
          <w:szCs w:val="22"/>
          <w:lang w:val="lv-LV"/>
        </w:rPr>
        <w:t>, plkst. 10.</w:t>
      </w:r>
      <w:bookmarkStart w:id="1" w:name="_Hlk67051685"/>
      <w:r w:rsidRPr="00BD1A6C">
        <w:rPr>
          <w:rFonts w:ascii="Arial" w:hAnsi="Arial" w:cs="Arial"/>
          <w:bCs/>
          <w:szCs w:val="22"/>
          <w:lang w:val="lv-LV"/>
        </w:rPr>
        <w:t>00;</w:t>
      </w:r>
      <w:bookmarkEnd w:id="1"/>
    </w:p>
    <w:p w14:paraId="016317FE" w14:textId="77777777" w:rsidR="005D29AF" w:rsidRPr="0021331C" w:rsidRDefault="005D29AF" w:rsidP="005D29AF">
      <w:pPr>
        <w:pStyle w:val="ListParagraph"/>
        <w:numPr>
          <w:ilvl w:val="2"/>
          <w:numId w:val="15"/>
        </w:numPr>
        <w:ind w:left="0" w:firstLine="0"/>
        <w:jc w:val="both"/>
        <w:rPr>
          <w:rFonts w:ascii="Arial" w:hAnsi="Arial" w:cs="Arial"/>
          <w:bCs/>
          <w:szCs w:val="22"/>
          <w:lang w:val="lv-LV"/>
        </w:rPr>
      </w:pPr>
      <w:r w:rsidRPr="00BD1A6C">
        <w:rPr>
          <w:rFonts w:ascii="Arial" w:hAnsi="Arial" w:cs="Arial"/>
          <w:bCs/>
          <w:szCs w:val="22"/>
          <w:lang w:val="lv-LV"/>
        </w:rPr>
        <w:t>piedāvājumu, kas iesniegts komisijai pēc 1.4.1.punktā noteiktā termiņa,</w:t>
      </w:r>
      <w:r w:rsidRPr="0021331C">
        <w:rPr>
          <w:rFonts w:ascii="Arial" w:hAnsi="Arial" w:cs="Arial"/>
          <w:bCs/>
          <w:szCs w:val="22"/>
          <w:lang w:val="lv-LV"/>
        </w:rPr>
        <w:t xml:space="preserve"> pasūtītājs </w:t>
      </w:r>
      <w:proofErr w:type="spellStart"/>
      <w:r w:rsidRPr="0021331C">
        <w:rPr>
          <w:rFonts w:ascii="Arial" w:hAnsi="Arial" w:cs="Arial"/>
          <w:bCs/>
          <w:szCs w:val="22"/>
          <w:lang w:val="lv-LV"/>
        </w:rPr>
        <w:t>nosūta</w:t>
      </w:r>
      <w:proofErr w:type="spellEnd"/>
      <w:r w:rsidRPr="0021331C">
        <w:rPr>
          <w:rFonts w:ascii="Arial" w:hAnsi="Arial" w:cs="Arial"/>
          <w:bCs/>
          <w:szCs w:val="22"/>
          <w:lang w:val="lv-LV"/>
        </w:rPr>
        <w:t xml:space="preserve"> atpakaļ ieinteresētajam piegādātājam bez izskatīšanas;</w:t>
      </w:r>
    </w:p>
    <w:p w14:paraId="063EC39C" w14:textId="73F0A1B2" w:rsidR="0026779E" w:rsidRPr="0021331C" w:rsidRDefault="0026779E" w:rsidP="005D29AF">
      <w:pPr>
        <w:pStyle w:val="ListParagraph"/>
        <w:numPr>
          <w:ilvl w:val="2"/>
          <w:numId w:val="15"/>
        </w:numPr>
        <w:ind w:left="0" w:firstLine="0"/>
        <w:jc w:val="both"/>
        <w:rPr>
          <w:rFonts w:ascii="Arial" w:hAnsi="Arial" w:cs="Arial"/>
          <w:szCs w:val="22"/>
          <w:lang w:val="lv-LV"/>
        </w:rPr>
      </w:pPr>
      <w:r w:rsidRPr="0021331C">
        <w:rPr>
          <w:rFonts w:ascii="Arial" w:hAnsi="Arial" w:cs="Arial"/>
          <w:bCs/>
          <w:szCs w:val="22"/>
          <w:lang w:val="lv-LV"/>
        </w:rPr>
        <w:t xml:space="preserve">pretendents var grozīt vai atsaukt savu piedāvājumu, iesniedzot komisijai par to rakstisku paziņojumu līdz 1.4.1.punktā noteiktajam termiņam. Šādā gadījumā pretendents norāda </w:t>
      </w:r>
      <w:r w:rsidRPr="0021331C">
        <w:rPr>
          <w:rFonts w:ascii="Arial" w:hAnsi="Arial" w:cs="Arial"/>
          <w:szCs w:val="22"/>
          <w:lang w:val="lv-LV"/>
        </w:rPr>
        <w:t>„</w:t>
      </w:r>
      <w:r w:rsidRPr="0021331C">
        <w:rPr>
          <w:rFonts w:ascii="Arial" w:hAnsi="Arial" w:cs="Arial"/>
          <w:bCs/>
          <w:szCs w:val="22"/>
          <w:lang w:val="lv-LV"/>
        </w:rPr>
        <w:t xml:space="preserve">Piedāvājuma grozījums” vai </w:t>
      </w:r>
      <w:r w:rsidRPr="0021331C">
        <w:rPr>
          <w:rFonts w:ascii="Arial" w:hAnsi="Arial" w:cs="Arial"/>
          <w:szCs w:val="22"/>
          <w:lang w:val="lv-LV"/>
        </w:rPr>
        <w:t>„</w:t>
      </w:r>
      <w:r w:rsidRPr="0021331C">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21331C" w:rsidRDefault="0026779E" w:rsidP="005D29AF">
      <w:pPr>
        <w:pStyle w:val="ListParagraph"/>
        <w:numPr>
          <w:ilvl w:val="2"/>
          <w:numId w:val="15"/>
        </w:numPr>
        <w:ind w:left="0" w:firstLine="0"/>
        <w:jc w:val="both"/>
        <w:rPr>
          <w:rFonts w:ascii="Arial" w:hAnsi="Arial" w:cs="Arial"/>
          <w:szCs w:val="22"/>
          <w:lang w:val="lv-LV"/>
        </w:rPr>
      </w:pPr>
      <w:r w:rsidRPr="0021331C">
        <w:rPr>
          <w:rFonts w:ascii="Arial" w:hAnsi="Arial" w:cs="Arial"/>
          <w:bCs/>
          <w:szCs w:val="22"/>
          <w:lang w:val="lv-LV"/>
        </w:rPr>
        <w:t>ja komisija saņem pretendenta piedāvājuma atsaukumu vai grozījumu, to atver pirms piedāvājuma;</w:t>
      </w:r>
    </w:p>
    <w:p w14:paraId="1ABDA6D4" w14:textId="0533CED6" w:rsidR="0026779E" w:rsidRPr="0021331C" w:rsidRDefault="0026779E" w:rsidP="005D29AF">
      <w:pPr>
        <w:pStyle w:val="ListParagraph"/>
        <w:numPr>
          <w:ilvl w:val="2"/>
          <w:numId w:val="15"/>
        </w:numPr>
        <w:ind w:left="0" w:firstLine="0"/>
        <w:jc w:val="both"/>
        <w:rPr>
          <w:rFonts w:ascii="Arial" w:hAnsi="Arial" w:cs="Arial"/>
          <w:szCs w:val="22"/>
          <w:lang w:val="lv-LV"/>
        </w:rPr>
      </w:pPr>
      <w:r w:rsidRPr="0021331C">
        <w:rPr>
          <w:rFonts w:ascii="Arial" w:hAnsi="Arial" w:cs="Arial"/>
          <w:szCs w:val="22"/>
          <w:lang w:val="lv-LV"/>
        </w:rPr>
        <w:t>komisija piedāvājumus atver</w:t>
      </w:r>
      <w:r w:rsidR="00EF55A2" w:rsidRPr="0021331C">
        <w:rPr>
          <w:rStyle w:val="FootnoteReference"/>
          <w:rFonts w:ascii="Arial" w:hAnsi="Arial" w:cs="Arial"/>
          <w:b/>
          <w:szCs w:val="22"/>
          <w:lang w:val="lv-LV"/>
        </w:rPr>
        <w:footnoteReference w:id="1"/>
      </w:r>
      <w:r w:rsidRPr="0021331C">
        <w:rPr>
          <w:rFonts w:ascii="Arial" w:hAnsi="Arial" w:cs="Arial"/>
          <w:szCs w:val="22"/>
          <w:lang w:val="lv-LV"/>
        </w:rPr>
        <w:t xml:space="preserve"> to iesniegšanas secībā, </w:t>
      </w:r>
      <w:r w:rsidRPr="0021331C">
        <w:rPr>
          <w:rFonts w:ascii="Arial" w:hAnsi="Arial" w:cs="Arial"/>
          <w:szCs w:val="22"/>
          <w:lang w:val="lv-LV" w:eastAsia="lv-LV"/>
        </w:rPr>
        <w:t>nolasot pretendenta nosaukumu</w:t>
      </w:r>
      <w:r w:rsidR="006E4E0E">
        <w:rPr>
          <w:rFonts w:ascii="Arial" w:hAnsi="Arial" w:cs="Arial"/>
          <w:szCs w:val="22"/>
          <w:lang w:val="lv-LV" w:eastAsia="lv-LV"/>
        </w:rPr>
        <w:t>, piedāvājuma apjomu</w:t>
      </w:r>
      <w:r w:rsidRPr="0021331C">
        <w:rPr>
          <w:rFonts w:ascii="Arial" w:hAnsi="Arial" w:cs="Arial"/>
          <w:szCs w:val="22"/>
          <w:lang w:val="lv-LV" w:eastAsia="lv-LV"/>
        </w:rPr>
        <w:t xml:space="preserve"> un piedāvāto cenu. </w:t>
      </w:r>
    </w:p>
    <w:p w14:paraId="78B5D10E" w14:textId="77777777" w:rsidR="0026779E" w:rsidRPr="0021331C" w:rsidRDefault="0026779E" w:rsidP="0026779E">
      <w:pPr>
        <w:rPr>
          <w:rFonts w:ascii="Arial" w:hAnsi="Arial" w:cs="Arial"/>
          <w:sz w:val="22"/>
          <w:szCs w:val="22"/>
          <w:lang w:val="lv-LV"/>
        </w:rPr>
      </w:pPr>
    </w:p>
    <w:p w14:paraId="7221EF35" w14:textId="0257A22B" w:rsidR="0026779E" w:rsidRPr="0021331C" w:rsidRDefault="0026779E" w:rsidP="005D29AF">
      <w:pPr>
        <w:pStyle w:val="ListParagraph"/>
        <w:numPr>
          <w:ilvl w:val="1"/>
          <w:numId w:val="15"/>
        </w:numPr>
        <w:ind w:left="426" w:hanging="426"/>
        <w:jc w:val="both"/>
        <w:rPr>
          <w:rFonts w:ascii="Arial" w:hAnsi="Arial" w:cs="Arial"/>
          <w:szCs w:val="22"/>
          <w:lang w:val="lv-LV" w:eastAsia="lv-LV"/>
        </w:rPr>
      </w:pPr>
      <w:r w:rsidRPr="0021331C">
        <w:rPr>
          <w:rFonts w:ascii="Arial" w:hAnsi="Arial" w:cs="Arial"/>
          <w:b/>
          <w:szCs w:val="22"/>
          <w:lang w:val="lv-LV"/>
        </w:rPr>
        <w:t xml:space="preserve">Piedāvājuma derīguma termiņš: </w:t>
      </w:r>
      <w:r w:rsidR="00EF55A2">
        <w:rPr>
          <w:rFonts w:ascii="Arial" w:hAnsi="Arial" w:cs="Arial"/>
          <w:szCs w:val="22"/>
          <w:lang w:val="lv-LV" w:eastAsia="lv-LV"/>
        </w:rPr>
        <w:t>10</w:t>
      </w:r>
      <w:r w:rsidRPr="0021331C">
        <w:rPr>
          <w:rFonts w:ascii="Arial" w:hAnsi="Arial" w:cs="Arial"/>
          <w:szCs w:val="22"/>
          <w:lang w:val="lv-LV" w:eastAsia="lv-LV"/>
        </w:rPr>
        <w:t>0 (</w:t>
      </w:r>
      <w:r w:rsidR="00EF55A2">
        <w:rPr>
          <w:rFonts w:ascii="Arial" w:hAnsi="Arial" w:cs="Arial"/>
          <w:szCs w:val="22"/>
          <w:lang w:val="lv-LV" w:eastAsia="lv-LV"/>
        </w:rPr>
        <w:t>viens simts</w:t>
      </w:r>
      <w:r w:rsidRPr="0021331C">
        <w:rPr>
          <w:rFonts w:ascii="Arial" w:hAnsi="Arial" w:cs="Arial"/>
          <w:szCs w:val="22"/>
          <w:lang w:val="lv-LV" w:eastAsia="lv-LV"/>
        </w:rPr>
        <w:t>) dienas no piedāvājuma atvēršanas dienas.</w:t>
      </w:r>
    </w:p>
    <w:p w14:paraId="67BF7B22" w14:textId="77777777" w:rsidR="0026779E" w:rsidRPr="0021331C" w:rsidRDefault="0026779E" w:rsidP="0026779E">
      <w:pPr>
        <w:rPr>
          <w:rFonts w:ascii="Arial" w:hAnsi="Arial" w:cs="Arial"/>
          <w:b/>
          <w:sz w:val="22"/>
          <w:szCs w:val="22"/>
          <w:lang w:val="lv-LV"/>
        </w:rPr>
      </w:pPr>
    </w:p>
    <w:p w14:paraId="486ED0C6" w14:textId="56A56747" w:rsidR="005D29AF" w:rsidRPr="0021331C" w:rsidRDefault="005D29AF" w:rsidP="005D29AF">
      <w:pPr>
        <w:pStyle w:val="ListParagraph"/>
        <w:numPr>
          <w:ilvl w:val="1"/>
          <w:numId w:val="15"/>
        </w:numPr>
        <w:ind w:left="426" w:hanging="426"/>
        <w:rPr>
          <w:rFonts w:ascii="Arial" w:hAnsi="Arial" w:cs="Arial"/>
          <w:b/>
          <w:szCs w:val="22"/>
          <w:lang w:val="lv-LV"/>
        </w:rPr>
      </w:pPr>
      <w:r w:rsidRPr="0021331C">
        <w:rPr>
          <w:rFonts w:ascii="Arial" w:hAnsi="Arial" w:cs="Arial"/>
          <w:b/>
          <w:szCs w:val="22"/>
          <w:lang w:val="lv-LV"/>
        </w:rPr>
        <w:t>Piedāvājuma noformēšana:</w:t>
      </w:r>
    </w:p>
    <w:p w14:paraId="5E4C1551" w14:textId="113B7101" w:rsidR="005D29AF" w:rsidRPr="0021331C" w:rsidRDefault="005D29AF" w:rsidP="005D29AF">
      <w:pPr>
        <w:pStyle w:val="pf0"/>
        <w:numPr>
          <w:ilvl w:val="2"/>
          <w:numId w:val="15"/>
        </w:numPr>
        <w:spacing w:before="0" w:beforeAutospacing="0" w:after="0" w:afterAutospacing="0"/>
        <w:ind w:left="0" w:firstLine="0"/>
        <w:rPr>
          <w:rStyle w:val="cf51"/>
          <w:rFonts w:ascii="Arial" w:hAnsi="Arial" w:cs="Arial"/>
          <w:sz w:val="22"/>
          <w:szCs w:val="22"/>
        </w:rPr>
      </w:pPr>
      <w:r w:rsidRPr="0021331C">
        <w:rPr>
          <w:rStyle w:val="cf51"/>
          <w:rFonts w:ascii="Arial" w:hAnsi="Arial" w:cs="Arial"/>
          <w:sz w:val="22"/>
          <w:szCs w:val="22"/>
        </w:rPr>
        <w:t xml:space="preserve">Pretendents </w:t>
      </w:r>
      <w:r w:rsidRPr="0021331C">
        <w:rPr>
          <w:rStyle w:val="cf51"/>
          <w:rFonts w:ascii="Arial" w:hAnsi="Arial" w:cs="Arial"/>
          <w:b/>
          <w:bCs/>
          <w:sz w:val="22"/>
          <w:szCs w:val="22"/>
        </w:rPr>
        <w:t>iesniedz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jumu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juma dokumentus) parakst</w:t>
      </w:r>
      <w:r w:rsidRPr="0021331C">
        <w:rPr>
          <w:rStyle w:val="cf61"/>
          <w:rFonts w:ascii="Arial" w:hAnsi="Arial" w:cs="Arial"/>
          <w:b/>
          <w:sz w:val="22"/>
          <w:szCs w:val="22"/>
        </w:rPr>
        <w:t>ī</w:t>
      </w:r>
      <w:r w:rsidRPr="0021331C">
        <w:rPr>
          <w:rStyle w:val="cf51"/>
          <w:rFonts w:ascii="Arial" w:hAnsi="Arial" w:cs="Arial"/>
          <w:b/>
          <w:bCs/>
          <w:sz w:val="22"/>
          <w:szCs w:val="22"/>
        </w:rPr>
        <w:t>tu ar drošu elektronisku parakstu</w:t>
      </w:r>
      <w:r w:rsidRPr="0021331C">
        <w:rPr>
          <w:rStyle w:val="cf51"/>
          <w:rFonts w:ascii="Arial" w:hAnsi="Arial" w:cs="Arial"/>
          <w:sz w:val="22"/>
          <w:szCs w:val="22"/>
        </w:rPr>
        <w:t>, noteiktaj</w:t>
      </w:r>
      <w:r w:rsidRPr="0021331C">
        <w:rPr>
          <w:rStyle w:val="cf61"/>
          <w:rFonts w:ascii="Arial" w:hAnsi="Arial" w:cs="Arial"/>
          <w:sz w:val="22"/>
          <w:szCs w:val="22"/>
        </w:rPr>
        <w:t>ā</w:t>
      </w:r>
      <w:r w:rsidRPr="0021331C">
        <w:rPr>
          <w:rStyle w:val="cf51"/>
          <w:rFonts w:ascii="Arial" w:hAnsi="Arial" w:cs="Arial"/>
          <w:sz w:val="22"/>
          <w:szCs w:val="22"/>
        </w:rPr>
        <w:t xml:space="preserve"> termi</w:t>
      </w:r>
      <w:r w:rsidRPr="0021331C">
        <w:rPr>
          <w:rStyle w:val="cf61"/>
          <w:rFonts w:ascii="Arial" w:hAnsi="Arial" w:cs="Arial"/>
          <w:sz w:val="22"/>
          <w:szCs w:val="22"/>
        </w:rPr>
        <w:t>ņā</w:t>
      </w:r>
      <w:r w:rsidRPr="0021331C">
        <w:rPr>
          <w:rStyle w:val="cf51"/>
          <w:rFonts w:ascii="Arial" w:hAnsi="Arial" w:cs="Arial"/>
          <w:sz w:val="22"/>
          <w:szCs w:val="22"/>
        </w:rPr>
        <w:t xml:space="preserve"> nos</w:t>
      </w:r>
      <w:r w:rsidRPr="0021331C">
        <w:rPr>
          <w:rStyle w:val="cf61"/>
          <w:rFonts w:ascii="Arial" w:hAnsi="Arial" w:cs="Arial"/>
          <w:sz w:val="22"/>
          <w:szCs w:val="22"/>
        </w:rPr>
        <w:t>ū</w:t>
      </w:r>
      <w:r w:rsidRPr="0021331C">
        <w:rPr>
          <w:rStyle w:val="cf51"/>
          <w:rFonts w:ascii="Arial" w:hAnsi="Arial" w:cs="Arial"/>
          <w:sz w:val="22"/>
          <w:szCs w:val="22"/>
        </w:rPr>
        <w:t>tot to nolikuma 1.3.punkt</w:t>
      </w:r>
      <w:r w:rsidRPr="0021331C">
        <w:rPr>
          <w:rStyle w:val="cf61"/>
          <w:rFonts w:ascii="Arial" w:hAnsi="Arial" w:cs="Arial"/>
          <w:sz w:val="22"/>
          <w:szCs w:val="22"/>
        </w:rPr>
        <w:t>ā</w:t>
      </w:r>
      <w:r w:rsidRPr="0021331C">
        <w:rPr>
          <w:rStyle w:val="cf51"/>
          <w:rFonts w:ascii="Arial" w:hAnsi="Arial" w:cs="Arial"/>
          <w:sz w:val="22"/>
          <w:szCs w:val="22"/>
        </w:rPr>
        <w:t xml:space="preserve"> nor</w:t>
      </w:r>
      <w:r w:rsidRPr="0021331C">
        <w:rPr>
          <w:rStyle w:val="cf61"/>
          <w:rFonts w:ascii="Arial" w:hAnsi="Arial" w:cs="Arial"/>
          <w:sz w:val="22"/>
          <w:szCs w:val="22"/>
        </w:rPr>
        <w:t>ā</w:t>
      </w:r>
      <w:r w:rsidRPr="0021331C">
        <w:rPr>
          <w:rStyle w:val="cf51"/>
          <w:rFonts w:ascii="Arial" w:hAnsi="Arial" w:cs="Arial"/>
          <w:sz w:val="22"/>
          <w:szCs w:val="22"/>
        </w:rPr>
        <w:t>d</w:t>
      </w:r>
      <w:r w:rsidRPr="0021331C">
        <w:rPr>
          <w:rStyle w:val="cf61"/>
          <w:rFonts w:ascii="Arial" w:hAnsi="Arial" w:cs="Arial"/>
          <w:sz w:val="22"/>
          <w:szCs w:val="22"/>
        </w:rPr>
        <w:t>ī</w:t>
      </w:r>
      <w:r w:rsidRPr="0021331C">
        <w:rPr>
          <w:rStyle w:val="cf51"/>
          <w:rFonts w:ascii="Arial" w:hAnsi="Arial" w:cs="Arial"/>
          <w:sz w:val="22"/>
          <w:szCs w:val="22"/>
        </w:rPr>
        <w:t>tajai pas</w:t>
      </w:r>
      <w:r w:rsidRPr="0021331C">
        <w:rPr>
          <w:rStyle w:val="cf61"/>
          <w:rFonts w:ascii="Arial" w:hAnsi="Arial" w:cs="Arial"/>
          <w:sz w:val="22"/>
          <w:szCs w:val="22"/>
        </w:rPr>
        <w:t>ū</w:t>
      </w:r>
      <w:r w:rsidRPr="0021331C">
        <w:rPr>
          <w:rStyle w:val="cf51"/>
          <w:rFonts w:ascii="Arial" w:hAnsi="Arial" w:cs="Arial"/>
          <w:sz w:val="22"/>
          <w:szCs w:val="22"/>
        </w:rPr>
        <w:t>t</w:t>
      </w:r>
      <w:r w:rsidRPr="0021331C">
        <w:rPr>
          <w:rStyle w:val="cf61"/>
          <w:rFonts w:ascii="Arial" w:hAnsi="Arial" w:cs="Arial"/>
          <w:sz w:val="22"/>
          <w:szCs w:val="22"/>
        </w:rPr>
        <w:t>ī</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51"/>
          <w:rFonts w:ascii="Arial" w:hAnsi="Arial" w:cs="Arial"/>
          <w:sz w:val="22"/>
          <w:szCs w:val="22"/>
        </w:rPr>
        <w:t xml:space="preserve">ja kontaktpersonai uz e-pasta adresi. </w:t>
      </w:r>
      <w:r w:rsidRPr="0021331C">
        <w:rPr>
          <w:rStyle w:val="cf71"/>
          <w:rFonts w:ascii="Arial" w:hAnsi="Arial" w:cs="Arial"/>
          <w:sz w:val="22"/>
          <w:szCs w:val="22"/>
        </w:rPr>
        <w:t>E-pasta v</w:t>
      </w:r>
      <w:r w:rsidRPr="0021331C">
        <w:rPr>
          <w:rStyle w:val="cf81"/>
          <w:rFonts w:ascii="Arial" w:hAnsi="Arial" w:cs="Arial"/>
          <w:sz w:val="22"/>
          <w:szCs w:val="22"/>
        </w:rPr>
        <w:t>ē</w:t>
      </w:r>
      <w:r w:rsidRPr="0021331C">
        <w:rPr>
          <w:rStyle w:val="cf71"/>
          <w:rFonts w:ascii="Arial" w:hAnsi="Arial" w:cs="Arial"/>
          <w:sz w:val="22"/>
          <w:szCs w:val="22"/>
        </w:rPr>
        <w:t>stul</w:t>
      </w:r>
      <w:r w:rsidRPr="0021331C">
        <w:rPr>
          <w:rStyle w:val="cf81"/>
          <w:rFonts w:ascii="Arial" w:hAnsi="Arial" w:cs="Arial"/>
          <w:sz w:val="22"/>
          <w:szCs w:val="22"/>
        </w:rPr>
        <w:t>ē</w:t>
      </w:r>
      <w:r w:rsidRPr="0021331C">
        <w:rPr>
          <w:rStyle w:val="cf71"/>
          <w:rFonts w:ascii="Arial" w:hAnsi="Arial" w:cs="Arial"/>
          <w:sz w:val="22"/>
          <w:szCs w:val="22"/>
        </w:rPr>
        <w:t>, ar kuru tiek iesniegts pied</w:t>
      </w:r>
      <w:r w:rsidRPr="0021331C">
        <w:rPr>
          <w:rStyle w:val="cf81"/>
          <w:rFonts w:ascii="Arial" w:hAnsi="Arial" w:cs="Arial"/>
          <w:sz w:val="22"/>
          <w:szCs w:val="22"/>
        </w:rPr>
        <w:t>ā</w:t>
      </w:r>
      <w:r w:rsidRPr="0021331C">
        <w:rPr>
          <w:rStyle w:val="cf71"/>
          <w:rFonts w:ascii="Arial" w:hAnsi="Arial" w:cs="Arial"/>
          <w:sz w:val="22"/>
          <w:szCs w:val="22"/>
        </w:rPr>
        <w:t>v</w:t>
      </w:r>
      <w:r w:rsidRPr="0021331C">
        <w:rPr>
          <w:rStyle w:val="cf81"/>
          <w:rFonts w:ascii="Arial" w:hAnsi="Arial" w:cs="Arial"/>
          <w:sz w:val="22"/>
          <w:szCs w:val="22"/>
        </w:rPr>
        <w:t>ā</w:t>
      </w:r>
      <w:r w:rsidRPr="0021331C">
        <w:rPr>
          <w:rStyle w:val="cf71"/>
          <w:rFonts w:ascii="Arial" w:hAnsi="Arial" w:cs="Arial"/>
          <w:sz w:val="22"/>
          <w:szCs w:val="22"/>
        </w:rPr>
        <w:t>jums, j</w:t>
      </w:r>
      <w:r w:rsidRPr="0021331C">
        <w:rPr>
          <w:rStyle w:val="cf81"/>
          <w:rFonts w:ascii="Arial" w:hAnsi="Arial" w:cs="Arial"/>
          <w:sz w:val="22"/>
          <w:szCs w:val="22"/>
        </w:rPr>
        <w:t>ā</w:t>
      </w:r>
      <w:r w:rsidRPr="0021331C">
        <w:rPr>
          <w:rStyle w:val="cf71"/>
          <w:rFonts w:ascii="Arial" w:hAnsi="Arial" w:cs="Arial"/>
          <w:sz w:val="22"/>
          <w:szCs w:val="22"/>
        </w:rPr>
        <w:t>b</w:t>
      </w:r>
      <w:r w:rsidRPr="0021331C">
        <w:rPr>
          <w:rStyle w:val="cf81"/>
          <w:rFonts w:ascii="Arial" w:hAnsi="Arial" w:cs="Arial"/>
          <w:sz w:val="22"/>
          <w:szCs w:val="22"/>
        </w:rPr>
        <w:t>ū</w:t>
      </w:r>
      <w:r w:rsidRPr="0021331C">
        <w:rPr>
          <w:rStyle w:val="cf71"/>
          <w:rFonts w:ascii="Arial" w:hAnsi="Arial" w:cs="Arial"/>
          <w:sz w:val="22"/>
          <w:szCs w:val="22"/>
        </w:rPr>
        <w:t>t nor</w:t>
      </w:r>
      <w:r w:rsidRPr="0021331C">
        <w:rPr>
          <w:rStyle w:val="cf81"/>
          <w:rFonts w:ascii="Arial" w:hAnsi="Arial" w:cs="Arial"/>
          <w:sz w:val="22"/>
          <w:szCs w:val="22"/>
        </w:rPr>
        <w:t>ā</w:t>
      </w:r>
      <w:r w:rsidRPr="0021331C">
        <w:rPr>
          <w:rStyle w:val="cf71"/>
          <w:rFonts w:ascii="Arial" w:hAnsi="Arial" w:cs="Arial"/>
          <w:sz w:val="22"/>
          <w:szCs w:val="22"/>
        </w:rPr>
        <w:t>dei uz iepirkuma, kur</w:t>
      </w:r>
      <w:r w:rsidRPr="0021331C">
        <w:rPr>
          <w:rStyle w:val="cf81"/>
          <w:rFonts w:ascii="Arial" w:hAnsi="Arial" w:cs="Arial"/>
          <w:sz w:val="22"/>
          <w:szCs w:val="22"/>
        </w:rPr>
        <w:t>ā</w:t>
      </w:r>
      <w:r w:rsidRPr="0021331C">
        <w:rPr>
          <w:rStyle w:val="cf71"/>
          <w:rFonts w:ascii="Arial" w:hAnsi="Arial" w:cs="Arial"/>
          <w:sz w:val="22"/>
          <w:szCs w:val="22"/>
        </w:rPr>
        <w:t xml:space="preserve"> tas tiek iesniegts, nosaukumu</w:t>
      </w:r>
      <w:r w:rsidR="006E4E0E">
        <w:rPr>
          <w:rStyle w:val="cf71"/>
          <w:rFonts w:ascii="Arial" w:hAnsi="Arial" w:cs="Arial"/>
          <w:sz w:val="22"/>
          <w:szCs w:val="22"/>
        </w:rPr>
        <w:t xml:space="preserve">, </w:t>
      </w:r>
      <w:proofErr w:type="spellStart"/>
      <w:r w:rsidR="006E4E0E">
        <w:rPr>
          <w:rStyle w:val="cf71"/>
          <w:rFonts w:ascii="Arial" w:hAnsi="Arial" w:cs="Arial"/>
          <w:sz w:val="22"/>
          <w:szCs w:val="22"/>
        </w:rPr>
        <w:t>id</w:t>
      </w:r>
      <w:proofErr w:type="spellEnd"/>
      <w:r w:rsidR="006E4E0E">
        <w:rPr>
          <w:rStyle w:val="cf71"/>
          <w:rFonts w:ascii="Arial" w:hAnsi="Arial" w:cs="Arial"/>
          <w:sz w:val="22"/>
          <w:szCs w:val="22"/>
        </w:rPr>
        <w:t xml:space="preserve"> Nr.</w:t>
      </w:r>
      <w:r w:rsidRPr="0021331C">
        <w:rPr>
          <w:rStyle w:val="cf71"/>
          <w:rFonts w:ascii="Arial" w:hAnsi="Arial" w:cs="Arial"/>
          <w:sz w:val="22"/>
          <w:szCs w:val="22"/>
        </w:rPr>
        <w:t xml:space="preserve"> un pretendenta kontaktinform</w:t>
      </w:r>
      <w:r w:rsidRPr="0021331C">
        <w:rPr>
          <w:rStyle w:val="cf81"/>
          <w:rFonts w:ascii="Arial" w:hAnsi="Arial" w:cs="Arial"/>
          <w:sz w:val="22"/>
          <w:szCs w:val="22"/>
        </w:rPr>
        <w:t>ā</w:t>
      </w:r>
      <w:r w:rsidRPr="0021331C">
        <w:rPr>
          <w:rStyle w:val="cf71"/>
          <w:rFonts w:ascii="Arial" w:hAnsi="Arial" w:cs="Arial"/>
          <w:sz w:val="22"/>
          <w:szCs w:val="22"/>
        </w:rPr>
        <w:t>cijai</w:t>
      </w:r>
      <w:r w:rsidRPr="0021331C">
        <w:rPr>
          <w:rStyle w:val="cf51"/>
          <w:rFonts w:ascii="Arial" w:hAnsi="Arial" w:cs="Arial"/>
          <w:sz w:val="22"/>
          <w:szCs w:val="22"/>
        </w:rPr>
        <w:t xml:space="preserve">; </w:t>
      </w:r>
    </w:p>
    <w:p w14:paraId="27DAB904" w14:textId="3AAF7C01" w:rsidR="005D29AF" w:rsidRPr="0021331C" w:rsidRDefault="005D29AF" w:rsidP="005D29AF">
      <w:pPr>
        <w:pStyle w:val="pf0"/>
        <w:numPr>
          <w:ilvl w:val="2"/>
          <w:numId w:val="15"/>
        </w:numPr>
        <w:spacing w:before="0" w:beforeAutospacing="0" w:after="0" w:afterAutospacing="0"/>
        <w:ind w:left="0" w:firstLine="0"/>
        <w:rPr>
          <w:rStyle w:val="cf51"/>
          <w:rFonts w:ascii="Arial" w:hAnsi="Arial" w:cs="Arial"/>
          <w:sz w:val="22"/>
          <w:szCs w:val="22"/>
        </w:rPr>
      </w:pPr>
      <w:r w:rsidRPr="0021331C">
        <w:rPr>
          <w:rStyle w:val="cf91"/>
          <w:rFonts w:ascii="Arial" w:hAnsi="Arial" w:cs="Arial"/>
          <w:b/>
          <w:bCs/>
          <w:sz w:val="22"/>
          <w:szCs w:val="22"/>
        </w:rPr>
        <w:t>pied</w:t>
      </w:r>
      <w:r w:rsidRPr="0021331C">
        <w:rPr>
          <w:rStyle w:val="cf101"/>
          <w:rFonts w:ascii="Arial" w:hAnsi="Arial" w:cs="Arial"/>
          <w:b/>
          <w:bCs/>
          <w:sz w:val="22"/>
          <w:szCs w:val="22"/>
        </w:rPr>
        <w:t>ā</w:t>
      </w:r>
      <w:r w:rsidRPr="0021331C">
        <w:rPr>
          <w:rStyle w:val="cf91"/>
          <w:rFonts w:ascii="Arial" w:hAnsi="Arial" w:cs="Arial"/>
          <w:b/>
          <w:bCs/>
          <w:sz w:val="22"/>
          <w:szCs w:val="22"/>
        </w:rPr>
        <w:t>v</w:t>
      </w:r>
      <w:r w:rsidRPr="0021331C">
        <w:rPr>
          <w:rStyle w:val="cf101"/>
          <w:rFonts w:ascii="Arial" w:hAnsi="Arial" w:cs="Arial"/>
          <w:b/>
          <w:bCs/>
          <w:sz w:val="22"/>
          <w:szCs w:val="22"/>
        </w:rPr>
        <w:t>ā</w:t>
      </w:r>
      <w:r w:rsidRPr="0021331C">
        <w:rPr>
          <w:rStyle w:val="cf91"/>
          <w:rFonts w:ascii="Arial" w:hAnsi="Arial" w:cs="Arial"/>
          <w:b/>
          <w:bCs/>
          <w:sz w:val="22"/>
          <w:szCs w:val="22"/>
        </w:rPr>
        <w:t xml:space="preserve">jums </w:t>
      </w:r>
      <w:r w:rsidRPr="0021331C">
        <w:rPr>
          <w:rStyle w:val="cf111"/>
          <w:rFonts w:ascii="Arial" w:hAnsi="Arial" w:cs="Arial"/>
          <w:sz w:val="22"/>
          <w:szCs w:val="22"/>
        </w:rPr>
        <w:t>„</w:t>
      </w:r>
      <w:r w:rsidRPr="0021331C">
        <w:rPr>
          <w:rStyle w:val="cf91"/>
          <w:rFonts w:ascii="Arial" w:hAnsi="Arial" w:cs="Arial"/>
          <w:b/>
          <w:bCs/>
          <w:sz w:val="22"/>
          <w:szCs w:val="22"/>
        </w:rPr>
        <w:t>j</w:t>
      </w:r>
      <w:r w:rsidRPr="0021331C">
        <w:rPr>
          <w:rStyle w:val="cf101"/>
          <w:rFonts w:ascii="Arial" w:hAnsi="Arial" w:cs="Arial"/>
          <w:b/>
          <w:bCs/>
          <w:sz w:val="22"/>
          <w:szCs w:val="22"/>
        </w:rPr>
        <w:t>ā</w:t>
      </w:r>
      <w:r w:rsidRPr="0021331C">
        <w:rPr>
          <w:rStyle w:val="cf91"/>
          <w:rFonts w:ascii="Arial" w:hAnsi="Arial" w:cs="Arial"/>
          <w:b/>
          <w:bCs/>
          <w:sz w:val="22"/>
          <w:szCs w:val="22"/>
        </w:rPr>
        <w:t>noblo</w:t>
      </w:r>
      <w:r w:rsidRPr="0021331C">
        <w:rPr>
          <w:rStyle w:val="cf101"/>
          <w:rFonts w:ascii="Arial" w:hAnsi="Arial" w:cs="Arial"/>
          <w:b/>
          <w:bCs/>
          <w:sz w:val="22"/>
          <w:szCs w:val="22"/>
        </w:rPr>
        <w:t>ķē</w:t>
      </w:r>
      <w:r w:rsidRPr="0021331C">
        <w:rPr>
          <w:rStyle w:val="cf111"/>
          <w:rFonts w:ascii="Arial" w:hAnsi="Arial" w:cs="Arial"/>
          <w:sz w:val="22"/>
          <w:szCs w:val="22"/>
        </w:rPr>
        <w:t>”</w:t>
      </w:r>
      <w:r w:rsidRPr="0021331C">
        <w:rPr>
          <w:rStyle w:val="cf91"/>
          <w:rFonts w:ascii="Arial" w:hAnsi="Arial" w:cs="Arial"/>
          <w:b/>
          <w:bCs/>
          <w:sz w:val="22"/>
          <w:szCs w:val="22"/>
        </w:rPr>
        <w:t xml:space="preserve"> ar paroli, lai to nevar atv</w:t>
      </w:r>
      <w:r w:rsidRPr="0021331C">
        <w:rPr>
          <w:rStyle w:val="cf101"/>
          <w:rFonts w:ascii="Arial" w:hAnsi="Arial" w:cs="Arial"/>
          <w:b/>
          <w:bCs/>
          <w:sz w:val="22"/>
          <w:szCs w:val="22"/>
        </w:rPr>
        <w:t>ē</w:t>
      </w:r>
      <w:r w:rsidRPr="0021331C">
        <w:rPr>
          <w:rStyle w:val="cf91"/>
          <w:rFonts w:ascii="Arial" w:hAnsi="Arial" w:cs="Arial"/>
          <w:b/>
          <w:bCs/>
          <w:sz w:val="22"/>
          <w:szCs w:val="22"/>
        </w:rPr>
        <w:t>rt l</w:t>
      </w:r>
      <w:r w:rsidRPr="0021331C">
        <w:rPr>
          <w:rStyle w:val="cf101"/>
          <w:rFonts w:ascii="Arial" w:hAnsi="Arial" w:cs="Arial"/>
          <w:b/>
          <w:bCs/>
          <w:sz w:val="22"/>
          <w:szCs w:val="22"/>
        </w:rPr>
        <w:t>ī</w:t>
      </w:r>
      <w:r w:rsidRPr="0021331C">
        <w:rPr>
          <w:rStyle w:val="cf91"/>
          <w:rFonts w:ascii="Arial" w:hAnsi="Arial" w:cs="Arial"/>
          <w:b/>
          <w:bCs/>
          <w:sz w:val="22"/>
          <w:szCs w:val="22"/>
        </w:rPr>
        <w:t>dz nolikuma 1.</w:t>
      </w:r>
      <w:r w:rsidRPr="0021331C">
        <w:rPr>
          <w:rStyle w:val="cf121"/>
          <w:rFonts w:ascii="Arial" w:hAnsi="Arial" w:cs="Arial"/>
          <w:b/>
          <w:bCs/>
          <w:sz w:val="22"/>
          <w:szCs w:val="22"/>
        </w:rPr>
        <w:t>4.2.</w:t>
      </w:r>
      <w:r w:rsidRPr="0021331C">
        <w:rPr>
          <w:rStyle w:val="cf91"/>
          <w:rFonts w:ascii="Arial" w:hAnsi="Arial" w:cs="Arial"/>
          <w:b/>
          <w:bCs/>
          <w:sz w:val="22"/>
          <w:szCs w:val="22"/>
        </w:rPr>
        <w:t xml:space="preserve"> punkt</w:t>
      </w:r>
      <w:r w:rsidRPr="0021331C">
        <w:rPr>
          <w:rStyle w:val="cf101"/>
          <w:rFonts w:ascii="Arial" w:hAnsi="Arial" w:cs="Arial"/>
          <w:b/>
          <w:bCs/>
          <w:sz w:val="22"/>
          <w:szCs w:val="22"/>
        </w:rPr>
        <w:t>ā</w:t>
      </w:r>
      <w:r w:rsidRPr="0021331C">
        <w:rPr>
          <w:rStyle w:val="cf91"/>
          <w:rFonts w:ascii="Arial" w:hAnsi="Arial" w:cs="Arial"/>
          <w:b/>
          <w:bCs/>
          <w:sz w:val="22"/>
          <w:szCs w:val="22"/>
        </w:rPr>
        <w:t xml:space="preserve"> nor</w:t>
      </w:r>
      <w:r w:rsidRPr="0021331C">
        <w:rPr>
          <w:rStyle w:val="cf101"/>
          <w:rFonts w:ascii="Arial" w:hAnsi="Arial" w:cs="Arial"/>
          <w:b/>
          <w:bCs/>
          <w:sz w:val="22"/>
          <w:szCs w:val="22"/>
        </w:rPr>
        <w:t>ā</w:t>
      </w:r>
      <w:r w:rsidRPr="0021331C">
        <w:rPr>
          <w:rStyle w:val="cf91"/>
          <w:rFonts w:ascii="Arial" w:hAnsi="Arial" w:cs="Arial"/>
          <w:b/>
          <w:bCs/>
          <w:sz w:val="22"/>
          <w:szCs w:val="22"/>
        </w:rPr>
        <w:t>d</w:t>
      </w:r>
      <w:r w:rsidRPr="0021331C">
        <w:rPr>
          <w:rStyle w:val="cf101"/>
          <w:rFonts w:ascii="Arial" w:hAnsi="Arial" w:cs="Arial"/>
          <w:b/>
          <w:bCs/>
          <w:sz w:val="22"/>
          <w:szCs w:val="22"/>
        </w:rPr>
        <w:t>ī</w:t>
      </w:r>
      <w:r w:rsidRPr="0021331C">
        <w:rPr>
          <w:rStyle w:val="cf91"/>
          <w:rFonts w:ascii="Arial" w:hAnsi="Arial" w:cs="Arial"/>
          <w:b/>
          <w:bCs/>
          <w:sz w:val="22"/>
          <w:szCs w:val="22"/>
        </w:rPr>
        <w:t>tajam termi</w:t>
      </w:r>
      <w:r w:rsidRPr="0021331C">
        <w:rPr>
          <w:rStyle w:val="cf101"/>
          <w:rFonts w:ascii="Arial" w:hAnsi="Arial" w:cs="Arial"/>
          <w:b/>
          <w:bCs/>
          <w:sz w:val="22"/>
          <w:szCs w:val="22"/>
        </w:rPr>
        <w:t>ņ</w:t>
      </w:r>
      <w:r w:rsidRPr="0021331C">
        <w:rPr>
          <w:rStyle w:val="cf91"/>
          <w:rFonts w:ascii="Arial" w:hAnsi="Arial" w:cs="Arial"/>
          <w:b/>
          <w:bCs/>
          <w:sz w:val="22"/>
          <w:szCs w:val="22"/>
        </w:rPr>
        <w:t>am</w:t>
      </w:r>
      <w:r w:rsidRPr="0021331C">
        <w:rPr>
          <w:rStyle w:val="cf51"/>
          <w:rFonts w:ascii="Arial" w:hAnsi="Arial" w:cs="Arial"/>
          <w:sz w:val="22"/>
          <w:szCs w:val="22"/>
        </w:rPr>
        <w:t>. Pretendentam ne v</w:t>
      </w:r>
      <w:r w:rsidRPr="0021331C">
        <w:rPr>
          <w:rStyle w:val="cf61"/>
          <w:rFonts w:ascii="Arial" w:hAnsi="Arial" w:cs="Arial"/>
          <w:sz w:val="22"/>
          <w:szCs w:val="22"/>
        </w:rPr>
        <w:t>ē</w:t>
      </w:r>
      <w:r w:rsidRPr="0021331C">
        <w:rPr>
          <w:rStyle w:val="cf51"/>
          <w:rFonts w:ascii="Arial" w:hAnsi="Arial" w:cs="Arial"/>
          <w:sz w:val="22"/>
          <w:szCs w:val="22"/>
        </w:rPr>
        <w:t>l</w:t>
      </w:r>
      <w:r w:rsidRPr="0021331C">
        <w:rPr>
          <w:rStyle w:val="cf61"/>
          <w:rFonts w:ascii="Arial" w:hAnsi="Arial" w:cs="Arial"/>
          <w:sz w:val="22"/>
          <w:szCs w:val="22"/>
        </w:rPr>
        <w:t>ā</w:t>
      </w:r>
      <w:r w:rsidRPr="0021331C">
        <w:rPr>
          <w:rStyle w:val="cf51"/>
          <w:rFonts w:ascii="Arial" w:hAnsi="Arial" w:cs="Arial"/>
          <w:sz w:val="22"/>
          <w:szCs w:val="22"/>
        </w:rPr>
        <w:t>k k</w:t>
      </w:r>
      <w:r w:rsidRPr="0021331C">
        <w:rPr>
          <w:rStyle w:val="cf61"/>
          <w:rFonts w:ascii="Arial" w:hAnsi="Arial" w:cs="Arial"/>
          <w:sz w:val="22"/>
          <w:szCs w:val="22"/>
        </w:rPr>
        <w:t>ā</w:t>
      </w:r>
      <w:r w:rsidRPr="0021331C">
        <w:rPr>
          <w:rStyle w:val="cf51"/>
          <w:rFonts w:ascii="Arial" w:hAnsi="Arial" w:cs="Arial"/>
          <w:sz w:val="22"/>
          <w:szCs w:val="22"/>
        </w:rPr>
        <w:t xml:space="preserve"> 15 min</w:t>
      </w:r>
      <w:r w:rsidRPr="0021331C">
        <w:rPr>
          <w:rStyle w:val="cf61"/>
          <w:rFonts w:ascii="Arial" w:hAnsi="Arial" w:cs="Arial"/>
          <w:sz w:val="22"/>
          <w:szCs w:val="22"/>
        </w:rPr>
        <w:t>ūšu laikā</w:t>
      </w:r>
      <w:r w:rsidRPr="0021331C">
        <w:rPr>
          <w:rStyle w:val="cf51"/>
          <w:rFonts w:ascii="Arial" w:hAnsi="Arial" w:cs="Arial"/>
          <w:sz w:val="22"/>
          <w:szCs w:val="22"/>
        </w:rPr>
        <w:t xml:space="preserve"> p</w:t>
      </w:r>
      <w:r w:rsidRPr="0021331C">
        <w:rPr>
          <w:rStyle w:val="cf61"/>
          <w:rFonts w:ascii="Arial" w:hAnsi="Arial" w:cs="Arial"/>
          <w:sz w:val="22"/>
          <w:szCs w:val="22"/>
        </w:rPr>
        <w:t>ē</w:t>
      </w:r>
      <w:r w:rsidRPr="0021331C">
        <w:rPr>
          <w:rStyle w:val="cf51"/>
          <w:rFonts w:ascii="Arial" w:hAnsi="Arial" w:cs="Arial"/>
          <w:sz w:val="22"/>
          <w:szCs w:val="22"/>
        </w:rPr>
        <w:t>c pied</w:t>
      </w:r>
      <w:r w:rsidRPr="0021331C">
        <w:rPr>
          <w:rStyle w:val="cf61"/>
          <w:rFonts w:ascii="Arial" w:hAnsi="Arial" w:cs="Arial"/>
          <w:sz w:val="22"/>
          <w:szCs w:val="22"/>
        </w:rPr>
        <w:t>ā</w:t>
      </w:r>
      <w:r w:rsidRPr="0021331C">
        <w:rPr>
          <w:rStyle w:val="cf51"/>
          <w:rFonts w:ascii="Arial" w:hAnsi="Arial" w:cs="Arial"/>
          <w:sz w:val="22"/>
          <w:szCs w:val="22"/>
        </w:rPr>
        <w:t>v</w:t>
      </w:r>
      <w:r w:rsidRPr="0021331C">
        <w:rPr>
          <w:rStyle w:val="cf61"/>
          <w:rFonts w:ascii="Arial" w:hAnsi="Arial" w:cs="Arial"/>
          <w:sz w:val="22"/>
          <w:szCs w:val="22"/>
        </w:rPr>
        <w:t>ā</w:t>
      </w:r>
      <w:r w:rsidRPr="0021331C">
        <w:rPr>
          <w:rStyle w:val="cf51"/>
          <w:rFonts w:ascii="Arial" w:hAnsi="Arial" w:cs="Arial"/>
          <w:sz w:val="22"/>
          <w:szCs w:val="22"/>
        </w:rPr>
        <w:t>juma atv</w:t>
      </w:r>
      <w:r w:rsidRPr="0021331C">
        <w:rPr>
          <w:rStyle w:val="cf61"/>
          <w:rFonts w:ascii="Arial" w:hAnsi="Arial" w:cs="Arial"/>
          <w:sz w:val="22"/>
          <w:szCs w:val="22"/>
        </w:rPr>
        <w:t>ē</w:t>
      </w:r>
      <w:r w:rsidRPr="0021331C">
        <w:rPr>
          <w:rStyle w:val="cf51"/>
          <w:rFonts w:ascii="Arial" w:hAnsi="Arial" w:cs="Arial"/>
          <w:sz w:val="22"/>
          <w:szCs w:val="22"/>
        </w:rPr>
        <w:t>ršanas termi</w:t>
      </w:r>
      <w:r w:rsidRPr="0021331C">
        <w:rPr>
          <w:rStyle w:val="cf61"/>
          <w:rFonts w:ascii="Arial" w:hAnsi="Arial" w:cs="Arial"/>
          <w:sz w:val="22"/>
          <w:szCs w:val="22"/>
        </w:rPr>
        <w:t>ņ</w:t>
      </w:r>
      <w:r w:rsidRPr="0021331C">
        <w:rPr>
          <w:rStyle w:val="cf51"/>
          <w:rFonts w:ascii="Arial" w:hAnsi="Arial" w:cs="Arial"/>
          <w:sz w:val="22"/>
          <w:szCs w:val="22"/>
        </w:rPr>
        <w:t>a uz nolikuma 1.3.punkt</w:t>
      </w:r>
      <w:r w:rsidRPr="0021331C">
        <w:rPr>
          <w:rStyle w:val="cf61"/>
          <w:rFonts w:ascii="Arial" w:hAnsi="Arial" w:cs="Arial"/>
          <w:sz w:val="22"/>
          <w:szCs w:val="22"/>
        </w:rPr>
        <w:t>ā</w:t>
      </w:r>
      <w:r w:rsidRPr="0021331C">
        <w:rPr>
          <w:rStyle w:val="cf51"/>
          <w:rFonts w:ascii="Arial" w:hAnsi="Arial" w:cs="Arial"/>
          <w:sz w:val="22"/>
          <w:szCs w:val="22"/>
        </w:rPr>
        <w:t xml:space="preserve"> min</w:t>
      </w:r>
      <w:r w:rsidRPr="0021331C">
        <w:rPr>
          <w:rStyle w:val="cf61"/>
          <w:rFonts w:ascii="Arial" w:hAnsi="Arial" w:cs="Arial"/>
          <w:sz w:val="22"/>
          <w:szCs w:val="22"/>
        </w:rPr>
        <w:t>ē</w:t>
      </w:r>
      <w:r w:rsidRPr="0021331C">
        <w:rPr>
          <w:rStyle w:val="cf51"/>
          <w:rFonts w:ascii="Arial" w:hAnsi="Arial" w:cs="Arial"/>
          <w:sz w:val="22"/>
          <w:szCs w:val="22"/>
        </w:rPr>
        <w:t xml:space="preserve">to e-pasta adresi </w:t>
      </w:r>
      <w:proofErr w:type="spellStart"/>
      <w:r w:rsidRPr="0021331C">
        <w:rPr>
          <w:rStyle w:val="cf51"/>
          <w:rFonts w:ascii="Arial" w:hAnsi="Arial" w:cs="Arial"/>
          <w:sz w:val="22"/>
          <w:szCs w:val="22"/>
        </w:rPr>
        <w:t>j</w:t>
      </w:r>
      <w:r w:rsidRPr="0021331C">
        <w:rPr>
          <w:rStyle w:val="cf61"/>
          <w:rFonts w:ascii="Arial" w:hAnsi="Arial" w:cs="Arial"/>
          <w:sz w:val="22"/>
          <w:szCs w:val="22"/>
        </w:rPr>
        <w:t>ā</w:t>
      </w:r>
      <w:r w:rsidRPr="0021331C">
        <w:rPr>
          <w:rStyle w:val="cf51"/>
          <w:rFonts w:ascii="Arial" w:hAnsi="Arial" w:cs="Arial"/>
          <w:sz w:val="22"/>
          <w:szCs w:val="22"/>
        </w:rPr>
        <w:t>nos</w:t>
      </w:r>
      <w:r w:rsidRPr="0021331C">
        <w:rPr>
          <w:rStyle w:val="cf61"/>
          <w:rFonts w:ascii="Arial" w:hAnsi="Arial" w:cs="Arial"/>
          <w:sz w:val="22"/>
          <w:szCs w:val="22"/>
        </w:rPr>
        <w:t>ū</w:t>
      </w:r>
      <w:r w:rsidRPr="0021331C">
        <w:rPr>
          <w:rStyle w:val="cf51"/>
          <w:rFonts w:ascii="Arial" w:hAnsi="Arial" w:cs="Arial"/>
          <w:sz w:val="22"/>
          <w:szCs w:val="22"/>
        </w:rPr>
        <w:t>ta</w:t>
      </w:r>
      <w:proofErr w:type="spellEnd"/>
      <w:r w:rsidRPr="0021331C">
        <w:rPr>
          <w:rStyle w:val="cf51"/>
          <w:rFonts w:ascii="Arial" w:hAnsi="Arial" w:cs="Arial"/>
          <w:sz w:val="22"/>
          <w:szCs w:val="22"/>
        </w:rPr>
        <w:t xml:space="preserve"> der</w:t>
      </w:r>
      <w:r w:rsidRPr="0021331C">
        <w:rPr>
          <w:rStyle w:val="cf61"/>
          <w:rFonts w:ascii="Arial" w:hAnsi="Arial" w:cs="Arial"/>
          <w:sz w:val="22"/>
          <w:szCs w:val="22"/>
        </w:rPr>
        <w:t>ī</w:t>
      </w:r>
      <w:r w:rsidRPr="0021331C">
        <w:rPr>
          <w:rStyle w:val="cf51"/>
          <w:rFonts w:ascii="Arial" w:hAnsi="Arial" w:cs="Arial"/>
          <w:sz w:val="22"/>
          <w:szCs w:val="22"/>
        </w:rPr>
        <w:t xml:space="preserve">ga parole </w:t>
      </w:r>
      <w:r w:rsidRPr="0021331C">
        <w:rPr>
          <w:rStyle w:val="cf131"/>
          <w:rFonts w:ascii="Arial" w:hAnsi="Arial" w:cs="Arial"/>
          <w:sz w:val="22"/>
          <w:szCs w:val="22"/>
        </w:rPr>
        <w:t>„</w:t>
      </w:r>
      <w:r w:rsidRPr="0021331C">
        <w:rPr>
          <w:rStyle w:val="cf51"/>
          <w:rFonts w:ascii="Arial" w:hAnsi="Arial" w:cs="Arial"/>
          <w:sz w:val="22"/>
          <w:szCs w:val="22"/>
        </w:rPr>
        <w:t>noblo</w:t>
      </w:r>
      <w:r w:rsidRPr="0021331C">
        <w:rPr>
          <w:rStyle w:val="cf61"/>
          <w:rFonts w:ascii="Arial" w:hAnsi="Arial" w:cs="Arial"/>
          <w:sz w:val="22"/>
          <w:szCs w:val="22"/>
        </w:rPr>
        <w:t>ķē</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131"/>
          <w:rFonts w:ascii="Arial" w:hAnsi="Arial" w:cs="Arial"/>
          <w:sz w:val="22"/>
          <w:szCs w:val="22"/>
        </w:rPr>
        <w:t>”</w:t>
      </w:r>
      <w:r w:rsidRPr="0021331C">
        <w:rPr>
          <w:rStyle w:val="cf51"/>
          <w:rFonts w:ascii="Arial" w:hAnsi="Arial" w:cs="Arial"/>
          <w:sz w:val="22"/>
          <w:szCs w:val="22"/>
        </w:rPr>
        <w:t xml:space="preserve"> dokumenta atv</w:t>
      </w:r>
      <w:r w:rsidRPr="0021331C">
        <w:rPr>
          <w:rStyle w:val="cf61"/>
          <w:rFonts w:ascii="Arial" w:hAnsi="Arial" w:cs="Arial"/>
          <w:sz w:val="22"/>
          <w:szCs w:val="22"/>
        </w:rPr>
        <w:t>ē</w:t>
      </w:r>
      <w:r w:rsidRPr="0021331C">
        <w:rPr>
          <w:rStyle w:val="cf51"/>
          <w:rFonts w:ascii="Arial" w:hAnsi="Arial" w:cs="Arial"/>
          <w:sz w:val="22"/>
          <w:szCs w:val="22"/>
        </w:rPr>
        <w:t>ršanai;</w:t>
      </w:r>
    </w:p>
    <w:p w14:paraId="0CF89A36" w14:textId="307DCD29" w:rsidR="005D29AF" w:rsidRPr="0021331C" w:rsidRDefault="005D29AF" w:rsidP="005D29AF">
      <w:pPr>
        <w:pStyle w:val="pf0"/>
        <w:numPr>
          <w:ilvl w:val="2"/>
          <w:numId w:val="15"/>
        </w:numPr>
        <w:spacing w:before="0" w:beforeAutospacing="0" w:after="0" w:afterAutospacing="0"/>
        <w:ind w:left="0" w:firstLine="0"/>
        <w:rPr>
          <w:rFonts w:ascii="Arial" w:hAnsi="Arial" w:cs="Arial"/>
          <w:sz w:val="22"/>
          <w:szCs w:val="22"/>
        </w:rPr>
      </w:pPr>
      <w:r w:rsidRPr="0021331C">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r w:rsidR="00EF55A2">
        <w:rPr>
          <w:rFonts w:ascii="Arial" w:hAnsi="Arial" w:cs="Arial"/>
          <w:sz w:val="22"/>
          <w:szCs w:val="22"/>
        </w:rPr>
        <w:t>;</w:t>
      </w:r>
    </w:p>
    <w:p w14:paraId="1E38C56E" w14:textId="0663FDA1" w:rsidR="0026779E" w:rsidRPr="0021331C" w:rsidRDefault="0026779E" w:rsidP="005D29AF">
      <w:pPr>
        <w:pStyle w:val="ListParagraph"/>
        <w:numPr>
          <w:ilvl w:val="2"/>
          <w:numId w:val="15"/>
        </w:numPr>
        <w:ind w:left="0" w:firstLine="0"/>
        <w:jc w:val="both"/>
        <w:rPr>
          <w:rFonts w:ascii="Arial" w:hAnsi="Arial" w:cs="Arial"/>
          <w:szCs w:val="22"/>
          <w:lang w:val="lv-LV"/>
        </w:rPr>
      </w:pPr>
      <w:r w:rsidRPr="0021331C">
        <w:rPr>
          <w:rFonts w:ascii="Arial" w:hAnsi="Arial" w:cs="Arial"/>
          <w:szCs w:val="22"/>
          <w:lang w:val="lv-LV"/>
        </w:rPr>
        <w:t xml:space="preserve">piedāvājuma un </w:t>
      </w:r>
      <w:r w:rsidRPr="0021331C">
        <w:rPr>
          <w:rFonts w:ascii="Arial" w:eastAsia="Batang" w:hAnsi="Arial" w:cs="Arial"/>
          <w:szCs w:val="22"/>
          <w:lang w:val="lv-LV"/>
        </w:rPr>
        <w:t>tam pievienoto dokumentu</w:t>
      </w:r>
      <w:r w:rsidRPr="0021331C">
        <w:rPr>
          <w:rFonts w:ascii="Arial" w:hAnsi="Arial" w:cs="Arial"/>
          <w:szCs w:val="22"/>
          <w:lang w:val="lv-LV"/>
        </w:rPr>
        <w:t xml:space="preserve"> izstrādāšanā un noformēšanā</w:t>
      </w:r>
      <w:r w:rsidRPr="0021331C">
        <w:rPr>
          <w:rFonts w:ascii="Arial" w:eastAsia="Batang" w:hAnsi="Arial" w:cs="Arial"/>
          <w:szCs w:val="22"/>
          <w:lang w:val="lv-LV"/>
        </w:rPr>
        <w:t xml:space="preserve"> ievēro Ministru kabineta 2018.gada 4.septembra noteikum</w:t>
      </w:r>
      <w:r w:rsidR="00EF55A2">
        <w:rPr>
          <w:rFonts w:ascii="Arial" w:eastAsia="Batang" w:hAnsi="Arial" w:cs="Arial"/>
          <w:szCs w:val="22"/>
          <w:lang w:val="lv-LV"/>
        </w:rPr>
        <w:t>us</w:t>
      </w:r>
      <w:r w:rsidRPr="0021331C">
        <w:rPr>
          <w:rFonts w:ascii="Arial" w:eastAsia="Batang" w:hAnsi="Arial" w:cs="Arial"/>
          <w:szCs w:val="22"/>
          <w:lang w:val="lv-LV"/>
        </w:rPr>
        <w:t xml:space="preserve"> Nr.558 „Dokumentu izstrād</w:t>
      </w:r>
      <w:r w:rsidR="004427FE" w:rsidRPr="0021331C">
        <w:rPr>
          <w:rFonts w:ascii="Arial" w:eastAsia="Batang" w:hAnsi="Arial" w:cs="Arial"/>
          <w:szCs w:val="22"/>
          <w:lang w:val="lv-LV"/>
        </w:rPr>
        <w:t>āšanas un noformēšanas kārtība”</w:t>
      </w:r>
      <w:r w:rsidRPr="0021331C">
        <w:rPr>
          <w:rFonts w:ascii="Arial" w:eastAsia="Batang" w:hAnsi="Arial" w:cs="Arial"/>
          <w:szCs w:val="22"/>
          <w:lang w:val="lv-LV"/>
        </w:rPr>
        <w:t xml:space="preserve"> prasības (attiecībā uz dokumentu parakstīšanu, atvasinājumu apliecināšanu u.tml.);</w:t>
      </w:r>
    </w:p>
    <w:p w14:paraId="02FAD738" w14:textId="33D72B8C" w:rsidR="0026779E" w:rsidRPr="00AD7FD5" w:rsidRDefault="0026779E" w:rsidP="0026779E">
      <w:pPr>
        <w:pStyle w:val="ListParagraph"/>
        <w:ind w:left="0"/>
        <w:jc w:val="both"/>
        <w:rPr>
          <w:rFonts w:ascii="Arial" w:hAnsi="Arial" w:cs="Arial"/>
          <w:szCs w:val="22"/>
          <w:lang w:val="lv-LV"/>
        </w:rPr>
      </w:pPr>
      <w:r w:rsidRPr="0021331C">
        <w:rPr>
          <w:rFonts w:ascii="Arial" w:eastAsia="Batang" w:hAnsi="Arial" w:cs="Arial"/>
          <w:szCs w:val="22"/>
          <w:lang w:val="lv-LV"/>
        </w:rPr>
        <w:t xml:space="preserve">Ārvalsts </w:t>
      </w:r>
      <w:r w:rsidRPr="0021331C">
        <w:rPr>
          <w:rFonts w:ascii="Arial" w:hAnsi="Arial" w:cs="Arial"/>
          <w:szCs w:val="22"/>
          <w:lang w:val="lv-LV"/>
        </w:rPr>
        <w:t xml:space="preserve">ieinteresētais piegādātājs </w:t>
      </w:r>
      <w:r w:rsidRPr="0021331C">
        <w:rPr>
          <w:rFonts w:ascii="Arial" w:eastAsia="Batang" w:hAnsi="Arial" w:cs="Arial"/>
          <w:szCs w:val="22"/>
          <w:lang w:val="lv-LV"/>
        </w:rPr>
        <w:t>piedāvājuma</w:t>
      </w:r>
      <w:r w:rsidR="005749E6" w:rsidRPr="0021331C">
        <w:rPr>
          <w:rFonts w:ascii="Arial" w:eastAsia="Batang" w:hAnsi="Arial" w:cs="Arial"/>
          <w:szCs w:val="22"/>
          <w:lang w:val="lv-LV"/>
        </w:rPr>
        <w:t xml:space="preserve"> </w:t>
      </w:r>
      <w:r w:rsidRPr="0021331C">
        <w:rPr>
          <w:rFonts w:ascii="Arial" w:eastAsia="Batang" w:hAnsi="Arial" w:cs="Arial"/>
          <w:szCs w:val="22"/>
          <w:lang w:val="lv-LV"/>
        </w:rPr>
        <w:t xml:space="preserve">noformēšanā ievēro </w:t>
      </w:r>
      <w:r w:rsidRPr="0021331C">
        <w:rPr>
          <w:rFonts w:ascii="Arial" w:hAnsi="Arial" w:cs="Arial"/>
          <w:szCs w:val="22"/>
          <w:lang w:val="lv-LV"/>
        </w:rPr>
        <w:t xml:space="preserve">tā reģistrācijas valsts normatīvos aktus, kas reglamentē dokumentu </w:t>
      </w:r>
      <w:r w:rsidRPr="00AD7FD5">
        <w:rPr>
          <w:rFonts w:ascii="Arial" w:hAnsi="Arial" w:cs="Arial"/>
          <w:szCs w:val="22"/>
          <w:lang w:val="lv-LV"/>
        </w:rPr>
        <w:t>vispārīgās noformēšanas prasības, kas vistuvāk atbilst Latvijas Republikas attiecīgajam normatīvajam dokumentam;</w:t>
      </w:r>
    </w:p>
    <w:p w14:paraId="6C1F330B" w14:textId="4DBAFC98" w:rsidR="0026779E" w:rsidRPr="00D04DDE" w:rsidRDefault="0026779E" w:rsidP="005D29AF">
      <w:pPr>
        <w:pStyle w:val="ListParagraph"/>
        <w:numPr>
          <w:ilvl w:val="2"/>
          <w:numId w:val="15"/>
        </w:numPr>
        <w:ind w:left="0" w:firstLine="0"/>
        <w:jc w:val="both"/>
        <w:rPr>
          <w:rFonts w:ascii="Arial" w:hAnsi="Arial" w:cs="Arial"/>
          <w:color w:val="000000" w:themeColor="text1"/>
          <w:szCs w:val="22"/>
          <w:lang w:val="lv-LV"/>
        </w:rPr>
      </w:pPr>
      <w:r w:rsidRPr="00AD7FD5">
        <w:rPr>
          <w:rFonts w:ascii="Arial" w:hAnsi="Arial" w:cs="Arial"/>
          <w:szCs w:val="22"/>
          <w:lang w:val="lv-LV"/>
        </w:rPr>
        <w:t xml:space="preserve">saskaņā ar </w:t>
      </w:r>
      <w:r w:rsidR="00EF55A2">
        <w:rPr>
          <w:rFonts w:ascii="Arial" w:hAnsi="Arial" w:cs="Arial"/>
          <w:szCs w:val="22"/>
          <w:lang w:val="lv-LV"/>
        </w:rPr>
        <w:t>T</w:t>
      </w:r>
      <w:r w:rsidRPr="00AD7FD5">
        <w:rPr>
          <w:rFonts w:ascii="Arial" w:hAnsi="Arial" w:cs="Arial"/>
          <w:szCs w:val="22"/>
          <w:lang w:val="lv-LV"/>
        </w:rPr>
        <w:t xml:space="preserve">ehnisko </w:t>
      </w:r>
      <w:r w:rsidRPr="00AD7FD5">
        <w:rPr>
          <w:rFonts w:ascii="Arial" w:hAnsi="Arial" w:cs="Arial"/>
          <w:color w:val="000000" w:themeColor="text1"/>
          <w:szCs w:val="22"/>
          <w:lang w:val="lv-LV"/>
        </w:rPr>
        <w:t>specifikāciju</w:t>
      </w:r>
      <w:r w:rsidR="00831F02">
        <w:rPr>
          <w:rFonts w:ascii="Arial" w:hAnsi="Arial" w:cs="Arial"/>
          <w:color w:val="000000" w:themeColor="text1"/>
          <w:szCs w:val="22"/>
          <w:lang w:val="lv-LV"/>
        </w:rPr>
        <w:t xml:space="preserve"> (nolikuma 1.pielikums),</w:t>
      </w:r>
      <w:r w:rsidRPr="00AD7FD5">
        <w:rPr>
          <w:rFonts w:ascii="Arial" w:hAnsi="Arial" w:cs="Arial"/>
          <w:color w:val="000000" w:themeColor="text1"/>
          <w:szCs w:val="22"/>
          <w:lang w:val="lv-LV"/>
        </w:rPr>
        <w:t xml:space="preserve"> (turpmāk – Tehniskā specifikācija) pretendents noformē </w:t>
      </w:r>
      <w:r w:rsidR="00EF5B88">
        <w:rPr>
          <w:rFonts w:ascii="Arial" w:hAnsi="Arial" w:cs="Arial"/>
          <w:color w:val="000000" w:themeColor="text1"/>
          <w:szCs w:val="22"/>
          <w:lang w:val="lv-LV"/>
        </w:rPr>
        <w:t xml:space="preserve">Tehnisko - </w:t>
      </w:r>
      <w:r w:rsidRPr="00AD7FD5">
        <w:rPr>
          <w:rFonts w:ascii="Arial" w:hAnsi="Arial" w:cs="Arial"/>
          <w:color w:val="000000" w:themeColor="text1"/>
          <w:szCs w:val="22"/>
          <w:lang w:val="lv-LV"/>
        </w:rPr>
        <w:t xml:space="preserve">finanšu </w:t>
      </w:r>
      <w:r w:rsidRPr="00D04DDE">
        <w:rPr>
          <w:rFonts w:ascii="Arial" w:hAnsi="Arial" w:cs="Arial"/>
          <w:color w:val="000000" w:themeColor="text1"/>
          <w:szCs w:val="22"/>
          <w:lang w:val="lv-LV"/>
        </w:rPr>
        <w:t xml:space="preserve">piedāvājumu (nolikuma </w:t>
      </w:r>
      <w:r w:rsidR="006E4E0E">
        <w:rPr>
          <w:rFonts w:ascii="Arial" w:hAnsi="Arial" w:cs="Arial"/>
          <w:szCs w:val="22"/>
          <w:lang w:val="lv-LV"/>
        </w:rPr>
        <w:t>3</w:t>
      </w:r>
      <w:r w:rsidRPr="00D04DDE">
        <w:rPr>
          <w:rFonts w:ascii="Arial" w:hAnsi="Arial" w:cs="Arial"/>
          <w:color w:val="000000" w:themeColor="text1"/>
          <w:szCs w:val="22"/>
          <w:lang w:val="lv-LV"/>
        </w:rPr>
        <w:t>.</w:t>
      </w:r>
      <w:r w:rsidR="00861932" w:rsidRPr="00D04DDE">
        <w:rPr>
          <w:rFonts w:ascii="Arial" w:hAnsi="Arial" w:cs="Arial"/>
          <w:color w:val="000000" w:themeColor="text1"/>
          <w:szCs w:val="22"/>
          <w:lang w:val="lv-LV"/>
        </w:rPr>
        <w:t xml:space="preserve"> </w:t>
      </w:r>
      <w:r w:rsidRPr="00D04DDE">
        <w:rPr>
          <w:rFonts w:ascii="Arial" w:hAnsi="Arial" w:cs="Arial"/>
          <w:color w:val="000000" w:themeColor="text1"/>
          <w:szCs w:val="22"/>
          <w:lang w:val="lv-LV"/>
        </w:rPr>
        <w:t>pielikum</w:t>
      </w:r>
      <w:r w:rsidR="00EF5B88">
        <w:rPr>
          <w:rFonts w:ascii="Arial" w:hAnsi="Arial" w:cs="Arial"/>
          <w:color w:val="000000" w:themeColor="text1"/>
          <w:szCs w:val="22"/>
          <w:lang w:val="lv-LV"/>
        </w:rPr>
        <w:t>s</w:t>
      </w:r>
      <w:r w:rsidR="0052797B" w:rsidRPr="00D04DDE">
        <w:rPr>
          <w:rFonts w:ascii="Arial" w:hAnsi="Arial" w:cs="Arial"/>
          <w:color w:val="000000" w:themeColor="text1"/>
          <w:szCs w:val="22"/>
          <w:lang w:val="lv-LV"/>
        </w:rPr>
        <w:t>);</w:t>
      </w:r>
    </w:p>
    <w:p w14:paraId="03F61394" w14:textId="7E5F1C3E" w:rsidR="0053130F" w:rsidRPr="00D04DDE" w:rsidRDefault="0026779E" w:rsidP="005D29AF">
      <w:pPr>
        <w:pStyle w:val="ListParagraph"/>
        <w:numPr>
          <w:ilvl w:val="2"/>
          <w:numId w:val="15"/>
        </w:numPr>
        <w:ind w:left="0" w:firstLine="0"/>
        <w:jc w:val="both"/>
        <w:rPr>
          <w:rFonts w:ascii="Arial" w:hAnsi="Arial" w:cs="Arial"/>
          <w:szCs w:val="22"/>
          <w:lang w:val="lv-LV"/>
        </w:rPr>
      </w:pPr>
      <w:r w:rsidRPr="00D04DDE">
        <w:rPr>
          <w:rFonts w:ascii="Arial" w:hAnsi="Arial" w:cs="Arial"/>
          <w:color w:val="000000" w:themeColor="text1"/>
          <w:szCs w:val="22"/>
          <w:lang w:val="lv-LV"/>
        </w:rPr>
        <w:t xml:space="preserve">finanšu piedāvājumā </w:t>
      </w:r>
      <w:r w:rsidR="00994B80" w:rsidRPr="00D04DDE">
        <w:rPr>
          <w:rFonts w:ascii="Arial" w:hAnsi="Arial" w:cs="Arial"/>
          <w:color w:val="000000" w:themeColor="text1"/>
          <w:szCs w:val="22"/>
          <w:lang w:val="lv-LV"/>
        </w:rPr>
        <w:t>cenu</w:t>
      </w:r>
      <w:r w:rsidR="009B1979" w:rsidRPr="00D04DDE">
        <w:rPr>
          <w:rFonts w:ascii="Arial" w:hAnsi="Arial" w:cs="Arial"/>
          <w:color w:val="000000" w:themeColor="text1"/>
          <w:szCs w:val="22"/>
          <w:lang w:val="lv-LV"/>
        </w:rPr>
        <w:t xml:space="preserve"> </w:t>
      </w:r>
      <w:r w:rsidR="00EB3334" w:rsidRPr="00D04DDE">
        <w:rPr>
          <w:rFonts w:ascii="Arial" w:hAnsi="Arial" w:cs="Arial"/>
          <w:color w:val="000000" w:themeColor="text1"/>
          <w:szCs w:val="22"/>
          <w:u w:val="single"/>
          <w:lang w:val="lv-LV"/>
        </w:rPr>
        <w:t xml:space="preserve">norāda </w:t>
      </w:r>
      <w:r w:rsidR="00EF55A2" w:rsidRPr="00D04DDE">
        <w:rPr>
          <w:rFonts w:ascii="Arial" w:hAnsi="Arial" w:cs="Arial"/>
          <w:color w:val="000000" w:themeColor="text1"/>
          <w:szCs w:val="22"/>
          <w:u w:val="single"/>
          <w:lang w:val="lv-LV"/>
        </w:rPr>
        <w:t>EUR</w:t>
      </w:r>
      <w:r w:rsidR="00D04DDE" w:rsidRPr="00D04DDE">
        <w:rPr>
          <w:rFonts w:ascii="Arial" w:hAnsi="Arial" w:cs="Arial"/>
          <w:color w:val="000000" w:themeColor="text1"/>
          <w:szCs w:val="22"/>
          <w:u w:val="single"/>
          <w:lang w:val="lv-LV"/>
        </w:rPr>
        <w:t xml:space="preserve"> </w:t>
      </w:r>
      <w:r w:rsidR="00D04DDE" w:rsidRPr="00D04DDE">
        <w:rPr>
          <w:rFonts w:ascii="Arial" w:hAnsi="Arial" w:cs="Arial"/>
          <w:szCs w:val="22"/>
          <w:lang w:val="lv-LV"/>
        </w:rPr>
        <w:t>bez pievienotās vērtības nodokļa (PVN)</w:t>
      </w:r>
      <w:r w:rsidR="00EF55A2" w:rsidRPr="00D04DDE">
        <w:rPr>
          <w:rFonts w:ascii="Arial" w:hAnsi="Arial" w:cs="Arial"/>
          <w:color w:val="000000" w:themeColor="text1"/>
          <w:szCs w:val="22"/>
          <w:lang w:val="lv-LV"/>
        </w:rPr>
        <w:t xml:space="preserve">, </w:t>
      </w:r>
      <w:r w:rsidRPr="00D04DDE">
        <w:rPr>
          <w:rFonts w:ascii="Arial" w:hAnsi="Arial" w:cs="Arial"/>
          <w:color w:val="000000" w:themeColor="text1"/>
          <w:szCs w:val="22"/>
          <w:lang w:val="lv-LV"/>
        </w:rPr>
        <w:t>skaitļi tiek n</w:t>
      </w:r>
      <w:r w:rsidRPr="00D04DDE">
        <w:rPr>
          <w:rFonts w:ascii="Arial" w:hAnsi="Arial" w:cs="Arial"/>
          <w:szCs w:val="22"/>
          <w:lang w:val="lv-LV"/>
        </w:rPr>
        <w:t xml:space="preserve">oapaļoti līdz simtdaļām </w:t>
      </w:r>
      <w:r w:rsidRPr="00D04DDE">
        <w:rPr>
          <w:rFonts w:ascii="Arial" w:hAnsi="Arial" w:cs="Arial"/>
          <w:szCs w:val="22"/>
          <w:u w:val="single"/>
          <w:lang w:val="lv-LV"/>
        </w:rPr>
        <w:t>(divi cipari aiz komata);</w:t>
      </w:r>
      <w:r w:rsidR="0053130F" w:rsidRPr="00D04DDE">
        <w:rPr>
          <w:rFonts w:ascii="Arial" w:hAnsi="Arial" w:cs="Arial"/>
          <w:szCs w:val="22"/>
          <w:u w:val="single"/>
          <w:lang w:val="lv-LV"/>
        </w:rPr>
        <w:t xml:space="preserve"> </w:t>
      </w:r>
    </w:p>
    <w:p w14:paraId="019C2A4D" w14:textId="3934BFFA" w:rsidR="00EC00AE" w:rsidRPr="00EC00AE" w:rsidRDefault="00CD246A" w:rsidP="00EC00AE">
      <w:pPr>
        <w:pStyle w:val="ListParagraph"/>
        <w:numPr>
          <w:ilvl w:val="2"/>
          <w:numId w:val="15"/>
        </w:numPr>
        <w:ind w:left="0" w:firstLine="0"/>
        <w:jc w:val="both"/>
        <w:rPr>
          <w:rFonts w:ascii="Arial" w:hAnsi="Arial" w:cs="Arial"/>
          <w:szCs w:val="22"/>
          <w:lang w:val="lv-LV"/>
        </w:rPr>
      </w:pPr>
      <w:r w:rsidRPr="00D04DDE">
        <w:rPr>
          <w:rFonts w:ascii="Arial" w:hAnsi="Arial" w:cs="Arial"/>
          <w:color w:val="000000" w:themeColor="text1"/>
          <w:szCs w:val="22"/>
          <w:lang w:val="lv-LV"/>
        </w:rPr>
        <w:t>piedāvājuma cenā (finanšu piedāvājumā) jābūt iekļautām pilnīgi visām pretendenta izmaksām, kas saistītas ar preces piegādi</w:t>
      </w:r>
      <w:r w:rsidR="00D04DDE" w:rsidRPr="00D04DDE">
        <w:rPr>
          <w:rFonts w:ascii="Arial" w:hAnsi="Arial" w:cs="Arial"/>
          <w:color w:val="000000" w:themeColor="text1"/>
          <w:szCs w:val="22"/>
          <w:lang w:val="lv-LV"/>
        </w:rPr>
        <w:t xml:space="preserve"> un pakalpojuma nodrošināšanu atbilstoši nolikuma prasībām</w:t>
      </w:r>
      <w:r w:rsidRPr="00D04DDE">
        <w:rPr>
          <w:rFonts w:ascii="Arial" w:hAnsi="Arial" w:cs="Arial"/>
          <w:color w:val="000000" w:themeColor="text1"/>
          <w:szCs w:val="22"/>
          <w:lang w:val="lv-LV"/>
        </w:rPr>
        <w:t>;</w:t>
      </w:r>
    </w:p>
    <w:p w14:paraId="1FFF6AB9" w14:textId="5A2DFBB2" w:rsidR="00D04DDE" w:rsidRPr="00EC00AE" w:rsidRDefault="00D04DDE" w:rsidP="00EC00AE">
      <w:pPr>
        <w:pStyle w:val="ListParagraph"/>
        <w:numPr>
          <w:ilvl w:val="2"/>
          <w:numId w:val="15"/>
        </w:numPr>
        <w:ind w:left="0" w:firstLine="0"/>
        <w:jc w:val="both"/>
        <w:rPr>
          <w:rFonts w:ascii="Arial" w:hAnsi="Arial" w:cs="Arial"/>
          <w:szCs w:val="22"/>
          <w:lang w:val="lv-LV"/>
        </w:rPr>
      </w:pPr>
      <w:r w:rsidRPr="00EC00AE">
        <w:rPr>
          <w:rFonts w:ascii="Arial" w:hAnsi="Arial"/>
          <w:szCs w:val="22"/>
          <w:u w:val="single"/>
          <w:lang w:val="lv-LV"/>
        </w:rPr>
        <w:t>piedāvājuma cenā (finanšu piedāvājumā) jāietver absolūti visas</w:t>
      </w:r>
      <w:r w:rsidRPr="00EC00AE">
        <w:rPr>
          <w:rFonts w:ascii="Arial" w:hAnsi="Arial"/>
          <w:szCs w:val="22"/>
          <w:lang w:val="lv-LV"/>
        </w:rPr>
        <w:t xml:space="preserve"> ar konkrētā iepirkuma priekšmeta izpildi saistītās </w:t>
      </w:r>
      <w:r w:rsidRPr="00EC00AE">
        <w:rPr>
          <w:rFonts w:ascii="Arial" w:hAnsi="Arial"/>
          <w:szCs w:val="22"/>
          <w:u w:val="single"/>
          <w:lang w:val="lv-LV"/>
        </w:rPr>
        <w:t>izmaksas</w:t>
      </w:r>
      <w:r w:rsidRPr="00EC00AE">
        <w:rPr>
          <w:rFonts w:ascii="Arial" w:hAnsi="Arial"/>
          <w:szCs w:val="22"/>
          <w:lang w:val="lv-LV"/>
        </w:rPr>
        <w:t xml:space="preserve">, t.sk. </w:t>
      </w:r>
      <w:r w:rsidR="00EC00AE" w:rsidRPr="00EC00AE">
        <w:rPr>
          <w:rFonts w:ascii="Arial" w:hAnsi="Arial" w:cs="Arial"/>
          <w:szCs w:val="22"/>
          <w:lang w:val="lv-LV"/>
        </w:rPr>
        <w:t xml:space="preserve">preces cena, preces inventāra nodrošināšana, transportēšanas izdevumi līdz preces piegādes vietām, pārkraušanas un izkraušanas izdevumi, tehniskā nodrošinājuma un materiālu izdevumi, mehānismu, t.sk. pakalpojuma ietvaros nodrošinātā inventāra, ekspluatācijas izdevumi, personāla un administratīvās izmaksas, dabas resursu, muitas, sociālais u.c. nodokļi (izņemot PVN) saskaņā ar Latvijas Republikas tiesību aktiem, pieskaitāmās izmaksas, ar peļņu un riska faktoriem saistītās izmaksas, neparedzamie izdevumi </w:t>
      </w:r>
      <w:proofErr w:type="spellStart"/>
      <w:r w:rsidR="00EC00AE" w:rsidRPr="00EC00AE">
        <w:rPr>
          <w:rFonts w:ascii="Arial" w:hAnsi="Arial" w:cs="Arial"/>
          <w:szCs w:val="22"/>
          <w:lang w:val="lv-LV"/>
        </w:rPr>
        <w:t>u.tml</w:t>
      </w:r>
      <w:proofErr w:type="spellEnd"/>
      <w:r w:rsidR="00EC00AE" w:rsidRPr="00EC00AE">
        <w:rPr>
          <w:rFonts w:ascii="Arial" w:hAnsi="Arial" w:cs="Arial"/>
          <w:szCs w:val="22"/>
          <w:lang w:val="lv-LV"/>
        </w:rPr>
        <w:t>;</w:t>
      </w:r>
    </w:p>
    <w:p w14:paraId="0A033064" w14:textId="56BFE9B3" w:rsidR="00E401F8" w:rsidRPr="0021331C" w:rsidRDefault="0026779E" w:rsidP="005D29AF">
      <w:pPr>
        <w:pStyle w:val="ListParagraph"/>
        <w:numPr>
          <w:ilvl w:val="2"/>
          <w:numId w:val="15"/>
        </w:numPr>
        <w:ind w:left="0" w:firstLine="0"/>
        <w:jc w:val="both"/>
        <w:rPr>
          <w:rFonts w:ascii="Arial" w:hAnsi="Arial" w:cs="Arial"/>
          <w:szCs w:val="22"/>
          <w:lang w:val="lv-LV"/>
        </w:rPr>
      </w:pPr>
      <w:r w:rsidRPr="00EC00AE">
        <w:rPr>
          <w:rFonts w:ascii="Arial" w:hAnsi="Arial" w:cs="Arial"/>
          <w:szCs w:val="22"/>
          <w:lang w:val="lv-LV"/>
        </w:rPr>
        <w:t xml:space="preserve">informāciju, kas ir komercnoslēpums atbilstoši </w:t>
      </w:r>
      <w:r w:rsidR="005D29AF" w:rsidRPr="00EC00AE">
        <w:rPr>
          <w:rFonts w:ascii="Arial" w:hAnsi="Arial" w:cs="Arial"/>
          <w:szCs w:val="22"/>
          <w:lang w:val="lv-LV"/>
        </w:rPr>
        <w:t xml:space="preserve">Komercnoslēpuma aizsardzības likuma 2.pantam </w:t>
      </w:r>
      <w:r w:rsidRPr="00EC00AE">
        <w:rPr>
          <w:rFonts w:ascii="Arial" w:hAnsi="Arial" w:cs="Arial"/>
          <w:szCs w:val="22"/>
          <w:lang w:val="lv-LV"/>
        </w:rPr>
        <w:t>vai kas uzskatāma par konfidenciālu informāciju, pretendents norāda savā piedāvājumā. Komercnoslēpums vai konfidenciāla</w:t>
      </w:r>
      <w:r w:rsidRPr="00623116">
        <w:rPr>
          <w:rFonts w:ascii="Arial" w:hAnsi="Arial" w:cs="Arial"/>
          <w:szCs w:val="22"/>
          <w:lang w:val="lv-LV"/>
        </w:rPr>
        <w:t xml:space="preserve"> informācija</w:t>
      </w:r>
      <w:r w:rsidRPr="0021331C">
        <w:rPr>
          <w:rFonts w:ascii="Arial" w:hAnsi="Arial" w:cs="Arial"/>
          <w:szCs w:val="22"/>
          <w:lang w:val="lv-LV"/>
        </w:rPr>
        <w:t xml:space="preserve"> nevar būt informācija, kas Sabiedrisko pakalpojumu sniedzēju iepirkumu likumā ir noteikta par vispārpieejamu informāciju.</w:t>
      </w:r>
    </w:p>
    <w:p w14:paraId="37642580" w14:textId="77777777" w:rsidR="0026779E" w:rsidRPr="0021331C" w:rsidRDefault="0026779E" w:rsidP="0026779E">
      <w:pPr>
        <w:jc w:val="both"/>
        <w:rPr>
          <w:rFonts w:ascii="Arial" w:hAnsi="Arial" w:cs="Arial"/>
          <w:sz w:val="22"/>
          <w:szCs w:val="22"/>
          <w:lang w:val="lv-LV"/>
        </w:rPr>
      </w:pPr>
    </w:p>
    <w:p w14:paraId="17FF69AF" w14:textId="5E819715" w:rsidR="0026779E" w:rsidRPr="0021331C" w:rsidRDefault="0026779E" w:rsidP="005D29AF">
      <w:pPr>
        <w:pStyle w:val="ListParagraph"/>
        <w:numPr>
          <w:ilvl w:val="1"/>
          <w:numId w:val="15"/>
        </w:numPr>
        <w:ind w:left="426" w:hanging="426"/>
        <w:rPr>
          <w:rFonts w:ascii="Arial" w:hAnsi="Arial" w:cs="Arial"/>
          <w:b/>
          <w:szCs w:val="22"/>
          <w:lang w:val="lv-LV"/>
        </w:rPr>
      </w:pPr>
      <w:r w:rsidRPr="0021331C">
        <w:rPr>
          <w:rFonts w:ascii="Arial" w:hAnsi="Arial" w:cs="Arial"/>
          <w:b/>
          <w:szCs w:val="22"/>
          <w:lang w:val="lv-LV"/>
        </w:rPr>
        <w:t>Piedāvājumā iekļaujamā informācija un dokumenti:</w:t>
      </w:r>
    </w:p>
    <w:p w14:paraId="3C860B4F" w14:textId="53AD3E3C" w:rsidR="0026779E" w:rsidRPr="00D65C05" w:rsidRDefault="0026779E" w:rsidP="005D29AF">
      <w:pPr>
        <w:pStyle w:val="ListParagraph"/>
        <w:numPr>
          <w:ilvl w:val="2"/>
          <w:numId w:val="15"/>
        </w:numPr>
        <w:tabs>
          <w:tab w:val="left" w:pos="709"/>
        </w:tabs>
        <w:ind w:left="0" w:firstLine="0"/>
        <w:jc w:val="both"/>
        <w:rPr>
          <w:rFonts w:ascii="Arial" w:hAnsi="Arial" w:cs="Arial"/>
          <w:szCs w:val="22"/>
          <w:lang w:val="lv-LV"/>
        </w:rPr>
      </w:pPr>
      <w:r w:rsidRPr="005D58B0">
        <w:rPr>
          <w:rFonts w:ascii="Arial" w:hAnsi="Arial" w:cs="Arial"/>
          <w:b/>
          <w:bCs/>
          <w:szCs w:val="22"/>
          <w:lang w:val="lv-LV"/>
        </w:rPr>
        <w:t xml:space="preserve">pieteikums </w:t>
      </w:r>
      <w:r w:rsidRPr="00D65C05">
        <w:rPr>
          <w:rFonts w:ascii="Arial" w:hAnsi="Arial" w:cs="Arial"/>
          <w:szCs w:val="22"/>
          <w:lang w:val="lv-LV"/>
        </w:rPr>
        <w:t xml:space="preserve">dalībai sarunu procedūrā (noformēts atbilstoši nolikuma </w:t>
      </w:r>
      <w:r w:rsidR="005D58B0">
        <w:rPr>
          <w:rFonts w:ascii="Arial" w:hAnsi="Arial" w:cs="Arial"/>
          <w:szCs w:val="22"/>
          <w:lang w:val="lv-LV"/>
        </w:rPr>
        <w:t>2</w:t>
      </w:r>
      <w:r w:rsidRPr="00D65C05">
        <w:rPr>
          <w:rFonts w:ascii="Arial" w:hAnsi="Arial" w:cs="Arial"/>
          <w:szCs w:val="22"/>
          <w:lang w:val="lv-LV"/>
        </w:rPr>
        <w:t>.pielikumā pievienotajai veidlapas formai);</w:t>
      </w:r>
    </w:p>
    <w:p w14:paraId="566BB3F8" w14:textId="77777777" w:rsidR="00E11DC2" w:rsidRDefault="00AC2C64" w:rsidP="00E11DC2">
      <w:pPr>
        <w:pStyle w:val="ListParagraph"/>
        <w:numPr>
          <w:ilvl w:val="2"/>
          <w:numId w:val="15"/>
        </w:numPr>
        <w:tabs>
          <w:tab w:val="left" w:pos="709"/>
        </w:tabs>
        <w:ind w:left="0" w:firstLine="0"/>
        <w:jc w:val="both"/>
        <w:rPr>
          <w:rFonts w:ascii="Arial" w:hAnsi="Arial" w:cs="Arial"/>
          <w:szCs w:val="22"/>
          <w:lang w:val="lv-LV"/>
        </w:rPr>
      </w:pPr>
      <w:r w:rsidRPr="005D58B0">
        <w:rPr>
          <w:rFonts w:ascii="Arial" w:hAnsi="Arial" w:cs="Arial"/>
          <w:b/>
          <w:bCs/>
          <w:szCs w:val="22"/>
          <w:lang w:val="lv-LV"/>
        </w:rPr>
        <w:t xml:space="preserve">Finanšu - </w:t>
      </w:r>
      <w:r w:rsidR="000602A2" w:rsidRPr="005D58B0">
        <w:rPr>
          <w:rFonts w:ascii="Arial" w:hAnsi="Arial" w:cs="Arial"/>
          <w:b/>
          <w:bCs/>
          <w:szCs w:val="22"/>
          <w:lang w:val="lv-LV"/>
        </w:rPr>
        <w:t>Tehniskais piedāvājums</w:t>
      </w:r>
      <w:r w:rsidR="0026779E" w:rsidRPr="00D65C05">
        <w:rPr>
          <w:rFonts w:ascii="Arial" w:hAnsi="Arial" w:cs="Arial"/>
          <w:szCs w:val="22"/>
          <w:lang w:val="lv-LV"/>
        </w:rPr>
        <w:t xml:space="preserve"> (noformēts atbilstoši nolikuma </w:t>
      </w:r>
      <w:r w:rsidR="005D58B0">
        <w:rPr>
          <w:rFonts w:ascii="Arial" w:hAnsi="Arial" w:cs="Arial"/>
          <w:szCs w:val="22"/>
          <w:lang w:val="lv-LV"/>
        </w:rPr>
        <w:t>3</w:t>
      </w:r>
      <w:r w:rsidR="0026779E" w:rsidRPr="00D65C05">
        <w:rPr>
          <w:rFonts w:ascii="Arial" w:hAnsi="Arial" w:cs="Arial"/>
          <w:szCs w:val="22"/>
          <w:lang w:val="lv-LV"/>
        </w:rPr>
        <w:t xml:space="preserve">.pielikumā pievienotajai </w:t>
      </w:r>
      <w:r w:rsidR="00EF5B88">
        <w:rPr>
          <w:rFonts w:ascii="Arial" w:hAnsi="Arial" w:cs="Arial"/>
          <w:szCs w:val="22"/>
          <w:lang w:val="lv-LV"/>
        </w:rPr>
        <w:t xml:space="preserve">veidlapas </w:t>
      </w:r>
      <w:r w:rsidR="00D65C05" w:rsidRPr="00D65C05">
        <w:rPr>
          <w:rFonts w:ascii="Arial" w:hAnsi="Arial" w:cs="Arial"/>
          <w:szCs w:val="22"/>
          <w:lang w:val="lv-LV"/>
        </w:rPr>
        <w:t>formai</w:t>
      </w:r>
      <w:r w:rsidR="0026779E" w:rsidRPr="00D65C05">
        <w:rPr>
          <w:rFonts w:ascii="Arial" w:hAnsi="Arial" w:cs="Arial"/>
          <w:szCs w:val="22"/>
          <w:lang w:val="lv-LV"/>
        </w:rPr>
        <w:t>);</w:t>
      </w:r>
    </w:p>
    <w:p w14:paraId="17FC9ECE" w14:textId="17CBF1B6" w:rsidR="00E11DC2" w:rsidRPr="00E11DC2" w:rsidRDefault="00E11DC2" w:rsidP="00E11DC2">
      <w:pPr>
        <w:pStyle w:val="ListParagraph"/>
        <w:numPr>
          <w:ilvl w:val="2"/>
          <w:numId w:val="15"/>
        </w:numPr>
        <w:tabs>
          <w:tab w:val="left" w:pos="709"/>
        </w:tabs>
        <w:ind w:left="0" w:firstLine="0"/>
        <w:jc w:val="both"/>
        <w:rPr>
          <w:rFonts w:ascii="Arial" w:hAnsi="Arial" w:cs="Arial"/>
          <w:szCs w:val="22"/>
          <w:lang w:val="lv-LV"/>
        </w:rPr>
      </w:pPr>
      <w:r w:rsidRPr="00E11DC2">
        <w:rPr>
          <w:rFonts w:ascii="Arial" w:hAnsi="Arial" w:cs="Arial"/>
          <w:b/>
          <w:bCs/>
          <w:szCs w:val="22"/>
          <w:lang w:val="lv-LV"/>
        </w:rPr>
        <w:t xml:space="preserve">informācija par </w:t>
      </w:r>
      <w:r w:rsidRPr="00D65C05">
        <w:rPr>
          <w:rFonts w:ascii="Arial" w:hAnsi="Arial" w:cs="Arial"/>
          <w:szCs w:val="22"/>
          <w:lang w:val="lv-LV"/>
        </w:rPr>
        <w:t xml:space="preserve">Latvijas Republikas </w:t>
      </w:r>
      <w:r w:rsidRPr="00E11DC2">
        <w:rPr>
          <w:rFonts w:ascii="Arial" w:hAnsi="Arial" w:cs="Arial"/>
          <w:b/>
          <w:bCs/>
          <w:szCs w:val="22"/>
          <w:lang w:val="lv-LV"/>
        </w:rPr>
        <w:t>valsts institūciju atļaujām</w:t>
      </w:r>
      <w:r>
        <w:rPr>
          <w:rFonts w:ascii="Arial" w:hAnsi="Arial" w:cs="Arial"/>
          <w:szCs w:val="22"/>
          <w:lang w:val="lv-LV"/>
        </w:rPr>
        <w:t xml:space="preserve"> pretendentam</w:t>
      </w:r>
      <w:r w:rsidRPr="00E11DC2">
        <w:rPr>
          <w:rFonts w:ascii="Arial" w:hAnsi="Arial" w:cs="Arial"/>
          <w:szCs w:val="22"/>
          <w:lang w:val="lv-LV"/>
        </w:rPr>
        <w:t xml:space="preserve"> veikt atbilstošu preču un tvertņu (balonu) realizāciju, uzglabāšanu, uzpildīšanu (veidlapas form</w:t>
      </w:r>
      <w:r>
        <w:rPr>
          <w:rFonts w:ascii="Arial" w:hAnsi="Arial" w:cs="Arial"/>
          <w:szCs w:val="22"/>
          <w:lang w:val="lv-LV"/>
        </w:rPr>
        <w:t>ā</w:t>
      </w:r>
      <w:r w:rsidRPr="00E11DC2">
        <w:rPr>
          <w:rFonts w:ascii="Arial" w:hAnsi="Arial" w:cs="Arial"/>
          <w:szCs w:val="22"/>
          <w:lang w:val="lv-LV"/>
        </w:rPr>
        <w:t xml:space="preserve"> nolikuma </w:t>
      </w:r>
      <w:r>
        <w:rPr>
          <w:rFonts w:ascii="Arial" w:hAnsi="Arial" w:cs="Arial"/>
          <w:szCs w:val="22"/>
          <w:lang w:val="lv-LV"/>
        </w:rPr>
        <w:t>2</w:t>
      </w:r>
      <w:r w:rsidRPr="00E11DC2">
        <w:rPr>
          <w:rFonts w:ascii="Arial" w:hAnsi="Arial" w:cs="Arial"/>
          <w:szCs w:val="22"/>
          <w:lang w:val="lv-LV"/>
        </w:rPr>
        <w:t>.pielikumā)</w:t>
      </w:r>
      <w:r>
        <w:rPr>
          <w:rFonts w:ascii="Arial" w:hAnsi="Arial" w:cs="Arial"/>
          <w:szCs w:val="22"/>
          <w:lang w:val="lv-LV"/>
        </w:rPr>
        <w:t>;</w:t>
      </w:r>
      <w:r w:rsidRPr="00E11DC2">
        <w:rPr>
          <w:rFonts w:ascii="Arial" w:hAnsi="Arial" w:cs="Arial"/>
          <w:szCs w:val="22"/>
          <w:lang w:val="lv-LV"/>
        </w:rPr>
        <w:t xml:space="preserve"> </w:t>
      </w:r>
    </w:p>
    <w:p w14:paraId="18601059" w14:textId="57565776" w:rsidR="00CB2672" w:rsidRPr="0021331C" w:rsidRDefault="001D6B0E" w:rsidP="00E11DC2">
      <w:pPr>
        <w:pStyle w:val="ListParagraph"/>
        <w:tabs>
          <w:tab w:val="left" w:pos="709"/>
        </w:tabs>
        <w:ind w:left="0"/>
        <w:jc w:val="both"/>
        <w:rPr>
          <w:rFonts w:ascii="Arial" w:hAnsi="Arial" w:cs="Arial"/>
          <w:szCs w:val="22"/>
          <w:lang w:val="lv-LV"/>
        </w:rPr>
      </w:pPr>
      <w:r>
        <w:rPr>
          <w:rFonts w:ascii="Arial" w:hAnsi="Arial" w:cs="Arial"/>
          <w:i/>
          <w:iCs/>
          <w:szCs w:val="22"/>
          <w:lang w:val="lv-LV"/>
        </w:rPr>
        <w:tab/>
      </w:r>
      <w:r w:rsidR="00E11DC2">
        <w:rPr>
          <w:rFonts w:ascii="Arial" w:hAnsi="Arial" w:cs="Arial"/>
          <w:i/>
          <w:iCs/>
          <w:szCs w:val="22"/>
          <w:lang w:val="lv-LV"/>
        </w:rPr>
        <w:t>J</w:t>
      </w:r>
      <w:r w:rsidR="00EF5B88" w:rsidRPr="00EF5B88">
        <w:rPr>
          <w:rFonts w:ascii="Arial" w:hAnsi="Arial" w:cs="Arial"/>
          <w:i/>
          <w:iCs/>
          <w:szCs w:val="22"/>
          <w:lang w:val="lv-LV"/>
        </w:rPr>
        <w:t>a dati nav pieejami publiskos reģistros</w:t>
      </w:r>
      <w:r w:rsidR="00EF5B88">
        <w:rPr>
          <w:rFonts w:ascii="Arial" w:hAnsi="Arial" w:cs="Arial"/>
          <w:i/>
          <w:iCs/>
          <w:szCs w:val="22"/>
          <w:lang w:val="lv-LV"/>
        </w:rPr>
        <w:t xml:space="preserve"> bez maksas</w:t>
      </w:r>
      <w:r w:rsidR="00EF5B88" w:rsidRPr="00EF5B88">
        <w:rPr>
          <w:rFonts w:ascii="Arial" w:hAnsi="Arial" w:cs="Arial"/>
          <w:i/>
          <w:iCs/>
          <w:szCs w:val="22"/>
          <w:lang w:val="lv-LV"/>
        </w:rPr>
        <w:t xml:space="preserve">: </w:t>
      </w:r>
      <w:r w:rsidR="00CB2672" w:rsidRPr="00D65C05">
        <w:rPr>
          <w:rFonts w:ascii="Arial" w:hAnsi="Arial" w:cs="Arial"/>
          <w:szCs w:val="22"/>
          <w:lang w:val="lv-LV"/>
        </w:rPr>
        <w:t xml:space="preserve">Latvijas Republikas </w:t>
      </w:r>
      <w:r w:rsidR="00CB2672" w:rsidRPr="00E11DC2">
        <w:rPr>
          <w:rFonts w:ascii="Arial" w:hAnsi="Arial" w:cs="Arial"/>
          <w:szCs w:val="22"/>
          <w:lang w:val="lv-LV"/>
        </w:rPr>
        <w:t xml:space="preserve">valsts institūciju izdota </w:t>
      </w:r>
      <w:r w:rsidR="00E11DC2">
        <w:rPr>
          <w:rFonts w:ascii="Arial" w:hAnsi="Arial" w:cs="Arial"/>
          <w:szCs w:val="22"/>
          <w:lang w:val="lv-LV"/>
        </w:rPr>
        <w:t>dokumenta kopija</w:t>
      </w:r>
      <w:r w:rsidR="00CB2672" w:rsidRPr="00E11DC2">
        <w:rPr>
          <w:rFonts w:ascii="Arial" w:hAnsi="Arial" w:cs="Arial"/>
          <w:szCs w:val="22"/>
          <w:lang w:val="lv-LV"/>
        </w:rPr>
        <w:t>, kas apliecina, ka pretendents ir licencēts un/vai sertificēts iepirkuma priekšmeta izpildei veikt atbilstošu preču un tvertņu (balonu) realizāciju, uzglabāšanu, uzpildīšanu;</w:t>
      </w:r>
    </w:p>
    <w:p w14:paraId="6B391799" w14:textId="40C2BE1C" w:rsidR="005D58B0" w:rsidRPr="00F73337" w:rsidRDefault="005D58B0" w:rsidP="005D58B0">
      <w:pPr>
        <w:pStyle w:val="ListParagraph"/>
        <w:numPr>
          <w:ilvl w:val="2"/>
          <w:numId w:val="15"/>
        </w:numPr>
        <w:tabs>
          <w:tab w:val="left" w:pos="709"/>
        </w:tabs>
        <w:ind w:left="0" w:firstLine="0"/>
        <w:jc w:val="both"/>
        <w:rPr>
          <w:rFonts w:ascii="Arial" w:hAnsi="Arial" w:cs="Arial"/>
          <w:szCs w:val="22"/>
          <w:lang w:val="lv-LV"/>
        </w:rPr>
      </w:pPr>
      <w:r>
        <w:rPr>
          <w:rFonts w:ascii="Arial" w:hAnsi="Arial" w:cs="Arial"/>
          <w:szCs w:val="22"/>
          <w:lang w:val="lv-LV"/>
        </w:rPr>
        <w:t>r</w:t>
      </w:r>
      <w:r w:rsidRPr="00F73337">
        <w:rPr>
          <w:rFonts w:ascii="Arial" w:hAnsi="Arial" w:cs="Arial"/>
          <w:szCs w:val="22"/>
          <w:lang w:val="lv-LV"/>
        </w:rPr>
        <w:t xml:space="preserve">ažotāja vai autorizētas pārstāvniecības izsniegta </w:t>
      </w:r>
      <w:r w:rsidRPr="00E11DC2">
        <w:rPr>
          <w:rFonts w:ascii="Arial" w:hAnsi="Arial" w:cs="Arial"/>
          <w:b/>
          <w:bCs/>
          <w:szCs w:val="22"/>
          <w:lang w:val="lv-LV"/>
        </w:rPr>
        <w:t xml:space="preserve">dokumenta </w:t>
      </w:r>
      <w:r w:rsidRPr="00E11DC2">
        <w:rPr>
          <w:rFonts w:ascii="Arial" w:eastAsia="Calibri" w:hAnsi="Arial" w:cs="Arial"/>
          <w:b/>
          <w:bCs/>
          <w:szCs w:val="22"/>
          <w:lang w:val="lv-LV"/>
        </w:rPr>
        <w:t>kopija</w:t>
      </w:r>
      <w:r w:rsidRPr="00F73337">
        <w:rPr>
          <w:rFonts w:ascii="Arial" w:eastAsia="Calibri" w:hAnsi="Arial" w:cs="Arial"/>
          <w:szCs w:val="22"/>
          <w:lang w:val="lv-LV"/>
        </w:rPr>
        <w:t>, ka</w:t>
      </w:r>
      <w:r w:rsidR="00EF5B88">
        <w:rPr>
          <w:rFonts w:ascii="Arial" w:eastAsia="Calibri" w:hAnsi="Arial" w:cs="Arial"/>
          <w:szCs w:val="22"/>
          <w:lang w:val="lv-LV"/>
        </w:rPr>
        <w:t>s</w:t>
      </w:r>
      <w:r w:rsidRPr="00F73337">
        <w:rPr>
          <w:rFonts w:ascii="Arial" w:eastAsia="Calibri" w:hAnsi="Arial" w:cs="Arial"/>
          <w:szCs w:val="22"/>
          <w:lang w:val="lv-LV"/>
        </w:rPr>
        <w:t xml:space="preserve"> apliecina pretendenta </w:t>
      </w:r>
      <w:r w:rsidRPr="005D58B0">
        <w:rPr>
          <w:rFonts w:ascii="Arial" w:eastAsia="Calibri" w:hAnsi="Arial" w:cs="Arial"/>
          <w:b/>
          <w:bCs/>
          <w:szCs w:val="22"/>
          <w:lang w:val="lv-LV"/>
        </w:rPr>
        <w:t>tiesības</w:t>
      </w:r>
      <w:r w:rsidRPr="005D58B0">
        <w:rPr>
          <w:rStyle w:val="Heading1Char"/>
          <w:b w:val="0"/>
          <w:bCs w:val="0"/>
          <w:sz w:val="22"/>
          <w:szCs w:val="22"/>
          <w:lang w:val="lv-LV"/>
        </w:rPr>
        <w:t xml:space="preserve"> </w:t>
      </w:r>
      <w:r w:rsidRPr="00F73337">
        <w:rPr>
          <w:rFonts w:ascii="Arial" w:hAnsi="Arial" w:cs="Arial"/>
          <w:b/>
          <w:bCs/>
          <w:szCs w:val="22"/>
          <w:lang w:val="lv-LV"/>
        </w:rPr>
        <w:t>tirgot</w:t>
      </w:r>
      <w:r w:rsidRPr="00F73337">
        <w:rPr>
          <w:rFonts w:ascii="Arial" w:eastAsia="Calibri" w:hAnsi="Arial" w:cs="Arial"/>
          <w:szCs w:val="22"/>
          <w:lang w:val="lv-LV"/>
        </w:rPr>
        <w:t xml:space="preserve"> </w:t>
      </w:r>
      <w:r w:rsidRPr="00E11DC2">
        <w:rPr>
          <w:rFonts w:ascii="Arial" w:hAnsi="Arial" w:cs="Arial"/>
          <w:b/>
          <w:bCs/>
          <w:szCs w:val="22"/>
          <w:lang w:val="lv-LV"/>
        </w:rPr>
        <w:t>piedāvāto</w:t>
      </w:r>
      <w:r w:rsidRPr="00F73337">
        <w:rPr>
          <w:rFonts w:ascii="Arial" w:hAnsi="Arial" w:cs="Arial"/>
          <w:szCs w:val="22"/>
          <w:lang w:val="lv-LV"/>
        </w:rPr>
        <w:t xml:space="preserve"> preci </w:t>
      </w:r>
      <w:r w:rsidRPr="00F73337">
        <w:rPr>
          <w:rFonts w:ascii="Arial" w:eastAsia="Calibri" w:hAnsi="Arial" w:cs="Arial"/>
          <w:szCs w:val="22"/>
          <w:lang w:val="lv-LV"/>
        </w:rPr>
        <w:t>(</w:t>
      </w:r>
      <w:r w:rsidRPr="00F73337">
        <w:rPr>
          <w:rFonts w:ascii="Arial" w:hAnsi="Arial" w:cs="Arial"/>
          <w:szCs w:val="22"/>
          <w:lang w:val="lv-LV"/>
        </w:rPr>
        <w:t>līgums vai apliecinājums),</w:t>
      </w:r>
      <w:r w:rsidRPr="00F73337">
        <w:rPr>
          <w:rFonts w:ascii="Arial" w:eastAsia="Calibri" w:hAnsi="Arial" w:cs="Arial"/>
          <w:szCs w:val="22"/>
          <w:lang w:val="lv-LV"/>
        </w:rPr>
        <w:t xml:space="preserve"> ja vien </w:t>
      </w:r>
      <w:r w:rsidR="00EF5B88">
        <w:rPr>
          <w:rFonts w:ascii="Arial" w:eastAsia="Calibri" w:hAnsi="Arial" w:cs="Arial"/>
          <w:szCs w:val="22"/>
          <w:lang w:val="lv-LV"/>
        </w:rPr>
        <w:t>p</w:t>
      </w:r>
      <w:r w:rsidRPr="00F73337">
        <w:rPr>
          <w:rFonts w:ascii="Arial" w:eastAsia="Calibri" w:hAnsi="Arial" w:cs="Arial"/>
          <w:szCs w:val="22"/>
          <w:lang w:val="lv-LV"/>
        </w:rPr>
        <w:t xml:space="preserve">retendents pats nav </w:t>
      </w:r>
      <w:r w:rsidR="00EF5B88">
        <w:rPr>
          <w:rFonts w:ascii="Arial" w:eastAsia="Calibri" w:hAnsi="Arial" w:cs="Arial"/>
          <w:szCs w:val="22"/>
          <w:lang w:val="lv-LV"/>
        </w:rPr>
        <w:t>p</w:t>
      </w:r>
      <w:r w:rsidRPr="00F73337">
        <w:rPr>
          <w:rFonts w:ascii="Arial" w:eastAsia="Calibri" w:hAnsi="Arial" w:cs="Arial"/>
          <w:szCs w:val="22"/>
          <w:lang w:val="lv-LV"/>
        </w:rPr>
        <w:t>reces ražotājs.</w:t>
      </w:r>
    </w:p>
    <w:p w14:paraId="084B45B7" w14:textId="77777777" w:rsidR="005D58B0" w:rsidRDefault="005D58B0" w:rsidP="005D58B0">
      <w:pPr>
        <w:pStyle w:val="ListParagraph"/>
        <w:tabs>
          <w:tab w:val="left" w:pos="709"/>
        </w:tabs>
        <w:ind w:left="0"/>
        <w:jc w:val="both"/>
        <w:rPr>
          <w:rFonts w:ascii="Arial" w:hAnsi="Arial" w:cs="Arial"/>
          <w:iCs/>
          <w:szCs w:val="22"/>
          <w:lang w:val="lv-LV"/>
        </w:rPr>
      </w:pPr>
      <w:r w:rsidRPr="00F73337">
        <w:rPr>
          <w:rFonts w:ascii="Arial" w:hAnsi="Arial" w:cs="Arial"/>
          <w:iCs/>
          <w:szCs w:val="22"/>
          <w:lang w:val="lv-LV"/>
        </w:rPr>
        <w:lastRenderedPageBreak/>
        <w:tab/>
        <w:t xml:space="preserve">Ja pretendents </w:t>
      </w:r>
      <w:r w:rsidRPr="00F73337">
        <w:rPr>
          <w:rFonts w:ascii="Arial" w:hAnsi="Arial" w:cs="Arial"/>
          <w:i/>
          <w:szCs w:val="22"/>
          <w:lang w:val="lv-LV"/>
        </w:rPr>
        <w:t xml:space="preserve">iesniedz autorizētas pārstāvniecības izsniegtu dokumentu, </w:t>
      </w:r>
      <w:r w:rsidRPr="00F73337">
        <w:rPr>
          <w:rFonts w:ascii="Arial" w:hAnsi="Arial" w:cs="Arial"/>
          <w:iCs/>
          <w:szCs w:val="22"/>
          <w:lang w:val="lv-LV"/>
        </w:rPr>
        <w:t xml:space="preserve">papildus jāiesniedz </w:t>
      </w:r>
      <w:r w:rsidRPr="00F73337">
        <w:rPr>
          <w:rFonts w:ascii="Arial" w:hAnsi="Arial" w:cs="Arial"/>
          <w:i/>
          <w:szCs w:val="22"/>
          <w:lang w:val="lv-LV"/>
        </w:rPr>
        <w:t>dokuments, kas apliecina</w:t>
      </w:r>
      <w:r w:rsidRPr="00CB2672">
        <w:rPr>
          <w:rFonts w:ascii="Arial" w:hAnsi="Arial" w:cs="Arial"/>
          <w:i/>
          <w:szCs w:val="22"/>
          <w:lang w:val="lv-LV"/>
        </w:rPr>
        <w:t xml:space="preserve"> pārstāvniecību</w:t>
      </w:r>
      <w:r w:rsidRPr="00D65C05">
        <w:rPr>
          <w:rFonts w:ascii="Arial" w:hAnsi="Arial" w:cs="Arial"/>
          <w:iCs/>
          <w:szCs w:val="22"/>
          <w:lang w:val="lv-LV"/>
        </w:rPr>
        <w:t xml:space="preserve"> vai sadarbību ar ietvertām atbilstošām tiesībām ražotāja pārstāvībai un saistību nodibināšanai</w:t>
      </w:r>
      <w:r>
        <w:rPr>
          <w:rFonts w:ascii="Arial" w:hAnsi="Arial" w:cs="Arial"/>
          <w:iCs/>
          <w:szCs w:val="22"/>
          <w:lang w:val="lv-LV"/>
        </w:rPr>
        <w:t>;</w:t>
      </w:r>
    </w:p>
    <w:p w14:paraId="2A61CF2A" w14:textId="56B5AB79" w:rsidR="005D58B0" w:rsidRPr="005D58B0" w:rsidRDefault="005D58B0" w:rsidP="005D58B0">
      <w:pPr>
        <w:pStyle w:val="ListParagraph"/>
        <w:numPr>
          <w:ilvl w:val="2"/>
          <w:numId w:val="15"/>
        </w:numPr>
        <w:spacing w:before="100" w:beforeAutospacing="1" w:after="100" w:afterAutospacing="1"/>
        <w:ind w:left="0" w:firstLine="0"/>
        <w:jc w:val="both"/>
        <w:rPr>
          <w:rFonts w:ascii="Arial" w:hAnsi="Arial" w:cs="Arial"/>
          <w:szCs w:val="22"/>
          <w:lang w:val="lv-LV" w:eastAsia="lv-LV"/>
        </w:rPr>
      </w:pPr>
      <w:r w:rsidRPr="005D58B0">
        <w:rPr>
          <w:rFonts w:ascii="Arial" w:hAnsi="Arial" w:cs="Arial"/>
          <w:bCs/>
          <w:szCs w:val="22"/>
          <w:lang w:val="lv-LV"/>
        </w:rPr>
        <w:t xml:space="preserve">piedāvātās </w:t>
      </w:r>
      <w:r w:rsidRPr="005D58B0">
        <w:rPr>
          <w:rFonts w:ascii="Arial" w:hAnsi="Arial" w:cs="Arial"/>
          <w:b/>
          <w:szCs w:val="22"/>
          <w:lang w:val="lv-LV"/>
        </w:rPr>
        <w:t>preces (gāzes)</w:t>
      </w:r>
      <w:r w:rsidRPr="005D58B0">
        <w:rPr>
          <w:rFonts w:ascii="Arial" w:hAnsi="Arial" w:cs="Arial"/>
          <w:bCs/>
          <w:szCs w:val="22"/>
          <w:lang w:val="lv-LV"/>
        </w:rPr>
        <w:t xml:space="preserve"> kvalitāti un atbilstību prasībā</w:t>
      </w:r>
      <w:r w:rsidR="00EF5B88">
        <w:rPr>
          <w:rFonts w:ascii="Arial" w:hAnsi="Arial" w:cs="Arial"/>
          <w:bCs/>
          <w:szCs w:val="22"/>
          <w:lang w:val="lv-LV"/>
        </w:rPr>
        <w:t>s</w:t>
      </w:r>
      <w:r w:rsidRPr="005D58B0">
        <w:rPr>
          <w:rFonts w:ascii="Arial" w:hAnsi="Arial" w:cs="Arial"/>
          <w:bCs/>
          <w:szCs w:val="22"/>
          <w:lang w:val="lv-LV"/>
        </w:rPr>
        <w:t xml:space="preserve"> noteiktajam apliecinošu dokumentu kopijas </w:t>
      </w:r>
      <w:r w:rsidRPr="005D58B0">
        <w:rPr>
          <w:rFonts w:ascii="Arial" w:hAnsi="Arial" w:cs="Arial"/>
          <w:szCs w:val="22"/>
          <w:lang w:val="lv-LV"/>
        </w:rPr>
        <w:t xml:space="preserve">– </w:t>
      </w:r>
      <w:r w:rsidRPr="005D58B0">
        <w:rPr>
          <w:rFonts w:ascii="Arial" w:hAnsi="Arial" w:cs="Arial"/>
          <w:b/>
          <w:bCs/>
          <w:szCs w:val="22"/>
          <w:lang w:val="lv-LV"/>
        </w:rPr>
        <w:t>atbilstības sertifikāts, drošības datu lapa</w:t>
      </w:r>
      <w:r w:rsidRPr="005D58B0">
        <w:rPr>
          <w:rFonts w:ascii="Arial" w:hAnsi="Arial" w:cs="Arial"/>
          <w:szCs w:val="22"/>
          <w:lang w:val="lv-LV"/>
        </w:rPr>
        <w:t xml:space="preserve"> u.tml.</w:t>
      </w:r>
    </w:p>
    <w:p w14:paraId="05553C9A" w14:textId="77777777" w:rsidR="005D58B0" w:rsidRPr="005D58B0" w:rsidRDefault="005D58B0" w:rsidP="005D58B0">
      <w:pPr>
        <w:pStyle w:val="ListParagraph"/>
        <w:tabs>
          <w:tab w:val="left" w:pos="709"/>
        </w:tabs>
        <w:ind w:left="0"/>
        <w:jc w:val="both"/>
        <w:rPr>
          <w:rFonts w:ascii="Arial" w:hAnsi="Arial" w:cs="Arial"/>
          <w:szCs w:val="22"/>
          <w:lang w:val="lv-LV"/>
        </w:rPr>
      </w:pPr>
      <w:r w:rsidRPr="005D58B0">
        <w:rPr>
          <w:rFonts w:ascii="Arial" w:hAnsi="Arial" w:cs="Arial"/>
          <w:szCs w:val="22"/>
          <w:lang w:val="lv-LV"/>
        </w:rPr>
        <w:tab/>
      </w:r>
      <w:r w:rsidRPr="005D58B0">
        <w:rPr>
          <w:rFonts w:ascii="Arial" w:hAnsi="Arial" w:cs="Arial"/>
          <w:i/>
          <w:iCs/>
          <w:szCs w:val="22"/>
          <w:lang w:val="lv-LV"/>
        </w:rPr>
        <w:t>Piedāvājot ekvivalentu preci, jāiesniedz</w:t>
      </w:r>
      <w:r w:rsidRPr="005D58B0">
        <w:rPr>
          <w:rFonts w:ascii="Arial" w:hAnsi="Arial" w:cs="Arial"/>
          <w:szCs w:val="22"/>
          <w:lang w:val="lv-LV"/>
        </w:rPr>
        <w:t xml:space="preserve">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prasībā noteiktajam;</w:t>
      </w:r>
    </w:p>
    <w:p w14:paraId="76AB27A6" w14:textId="33780525" w:rsidR="00186A67" w:rsidRPr="001D6B0E" w:rsidRDefault="00CB2672" w:rsidP="001D6B0E">
      <w:pPr>
        <w:pStyle w:val="ListParagraph"/>
        <w:numPr>
          <w:ilvl w:val="2"/>
          <w:numId w:val="15"/>
        </w:numPr>
        <w:tabs>
          <w:tab w:val="left" w:pos="709"/>
        </w:tabs>
        <w:ind w:left="0" w:firstLine="0"/>
        <w:jc w:val="both"/>
        <w:rPr>
          <w:rFonts w:ascii="Arial" w:hAnsi="Arial" w:cs="Arial"/>
          <w:szCs w:val="22"/>
          <w:lang w:val="lv-LV"/>
        </w:rPr>
      </w:pPr>
      <w:r w:rsidRPr="001D6B0E">
        <w:rPr>
          <w:rFonts w:ascii="Arial" w:hAnsi="Arial" w:cs="Arial"/>
          <w:b/>
          <w:bCs/>
          <w:szCs w:val="22"/>
          <w:lang w:val="lv-LV"/>
        </w:rPr>
        <w:t xml:space="preserve">informācija </w:t>
      </w:r>
      <w:r w:rsidRPr="001D6B0E">
        <w:rPr>
          <w:rFonts w:ascii="Arial" w:hAnsi="Arial" w:cs="Arial"/>
          <w:szCs w:val="22"/>
          <w:lang w:val="lv-LV"/>
        </w:rPr>
        <w:t>par</w:t>
      </w:r>
      <w:r w:rsidRPr="001D6B0E">
        <w:rPr>
          <w:rFonts w:ascii="Arial" w:hAnsi="Arial" w:cs="Arial"/>
          <w:b/>
          <w:bCs/>
          <w:szCs w:val="22"/>
          <w:lang w:val="lv-LV"/>
        </w:rPr>
        <w:t xml:space="preserve"> pretendenta pieredzi</w:t>
      </w:r>
      <w:r w:rsidRPr="001D6B0E">
        <w:rPr>
          <w:rFonts w:ascii="Arial" w:hAnsi="Arial" w:cs="Arial"/>
          <w:szCs w:val="22"/>
          <w:lang w:val="lv-LV"/>
        </w:rPr>
        <w:t xml:space="preserve"> (veidlapas forma nolikuma 4.pielikumā)</w:t>
      </w:r>
      <w:r w:rsidR="00D30C3D" w:rsidRPr="001D6B0E">
        <w:rPr>
          <w:rFonts w:ascii="Arial" w:hAnsi="Arial" w:cs="Arial"/>
          <w:szCs w:val="22"/>
          <w:lang w:val="lv-LV"/>
        </w:rPr>
        <w:t xml:space="preserve">. </w:t>
      </w:r>
    </w:p>
    <w:p w14:paraId="0BF25249" w14:textId="287FFE1F" w:rsidR="00D30C3D" w:rsidRDefault="00D30C3D" w:rsidP="001D6B0E">
      <w:pPr>
        <w:pStyle w:val="ListParagraph"/>
        <w:ind w:left="0" w:firstLine="720"/>
        <w:jc w:val="both"/>
        <w:rPr>
          <w:rFonts w:ascii="Arial" w:hAnsi="Arial" w:cs="Arial"/>
          <w:szCs w:val="22"/>
          <w:lang w:val="lv-LV"/>
        </w:rPr>
      </w:pPr>
      <w:r w:rsidRPr="00D30C3D">
        <w:rPr>
          <w:rStyle w:val="cf01"/>
          <w:rFonts w:ascii="Arial" w:hAnsi="Arial" w:cs="Arial"/>
          <w:sz w:val="22"/>
          <w:szCs w:val="22"/>
          <w:lang w:val="lv-LV"/>
        </w:rPr>
        <w:t xml:space="preserve">Ja prasībai atbilstoša pieredze realizēta VAS “Latvijas dzelzceļš” vai kādam no “Latvijas dzelzceļš” koncerna uzņēmumiem, </w:t>
      </w:r>
      <w:r>
        <w:rPr>
          <w:rStyle w:val="cf01"/>
          <w:rFonts w:ascii="Arial" w:hAnsi="Arial" w:cs="Arial"/>
          <w:sz w:val="22"/>
          <w:szCs w:val="22"/>
          <w:lang w:val="lv-LV"/>
        </w:rPr>
        <w:t>un pretendents to v</w:t>
      </w:r>
      <w:r w:rsidR="00186A67">
        <w:rPr>
          <w:rStyle w:val="cf01"/>
          <w:rFonts w:ascii="Arial" w:hAnsi="Arial" w:cs="Arial"/>
          <w:sz w:val="22"/>
          <w:szCs w:val="22"/>
          <w:lang w:val="lv-LV"/>
        </w:rPr>
        <w:t xml:space="preserve">ēlas izmantot savas kvalifikācijas apliecinājumam, </w:t>
      </w:r>
      <w:r w:rsidRPr="00D30C3D">
        <w:rPr>
          <w:rStyle w:val="cf01"/>
          <w:rFonts w:ascii="Arial" w:hAnsi="Arial" w:cs="Arial"/>
          <w:sz w:val="22"/>
          <w:szCs w:val="22"/>
          <w:lang w:val="lv-LV"/>
        </w:rPr>
        <w:t>attiecinām</w:t>
      </w:r>
      <w:r w:rsidR="00186A67">
        <w:rPr>
          <w:rStyle w:val="cf01"/>
          <w:rFonts w:ascii="Arial" w:hAnsi="Arial" w:cs="Arial"/>
          <w:sz w:val="22"/>
          <w:szCs w:val="22"/>
          <w:lang w:val="lv-LV"/>
        </w:rPr>
        <w:t>ā</w:t>
      </w:r>
      <w:r w:rsidRPr="00D30C3D">
        <w:rPr>
          <w:rStyle w:val="cf01"/>
          <w:rFonts w:ascii="Arial" w:hAnsi="Arial" w:cs="Arial"/>
          <w:sz w:val="22"/>
          <w:szCs w:val="22"/>
          <w:lang w:val="lv-LV"/>
        </w:rPr>
        <w:t xml:space="preserve"> informācij</w:t>
      </w:r>
      <w:r w:rsidR="00186A67">
        <w:rPr>
          <w:rStyle w:val="cf01"/>
          <w:rFonts w:ascii="Arial" w:hAnsi="Arial" w:cs="Arial"/>
          <w:sz w:val="22"/>
          <w:szCs w:val="22"/>
          <w:lang w:val="lv-LV"/>
        </w:rPr>
        <w:t>a</w:t>
      </w:r>
      <w:r w:rsidRPr="00D30C3D">
        <w:rPr>
          <w:rStyle w:val="cf01"/>
          <w:rFonts w:ascii="Arial" w:hAnsi="Arial" w:cs="Arial"/>
          <w:sz w:val="22"/>
          <w:szCs w:val="22"/>
          <w:lang w:val="lv-LV"/>
        </w:rPr>
        <w:t xml:space="preserve"> norād</w:t>
      </w:r>
      <w:r w:rsidR="00186A67">
        <w:rPr>
          <w:rStyle w:val="cf01"/>
          <w:rFonts w:ascii="Arial" w:hAnsi="Arial" w:cs="Arial"/>
          <w:sz w:val="22"/>
          <w:szCs w:val="22"/>
          <w:lang w:val="lv-LV"/>
        </w:rPr>
        <w:t>āma</w:t>
      </w:r>
      <w:r w:rsidRPr="00D30C3D">
        <w:rPr>
          <w:rStyle w:val="cf01"/>
          <w:rFonts w:ascii="Arial" w:hAnsi="Arial" w:cs="Arial"/>
          <w:sz w:val="22"/>
          <w:szCs w:val="22"/>
          <w:lang w:val="lv-LV"/>
        </w:rPr>
        <w:t xml:space="preserve"> pieredzes veidlapas formā</w:t>
      </w:r>
      <w:r w:rsidRPr="00D30C3D">
        <w:rPr>
          <w:rFonts w:ascii="Arial" w:hAnsi="Arial" w:cs="Arial"/>
          <w:szCs w:val="22"/>
          <w:lang w:val="lv-LV" w:eastAsia="lv-LV"/>
        </w:rPr>
        <w:t>;</w:t>
      </w:r>
    </w:p>
    <w:p w14:paraId="60C7B545" w14:textId="4E337243" w:rsidR="00F73337" w:rsidRPr="00D30C3D" w:rsidRDefault="00D30C3D" w:rsidP="001D6B0E">
      <w:pPr>
        <w:pStyle w:val="ListParagraph"/>
        <w:ind w:left="0" w:firstLine="720"/>
        <w:jc w:val="both"/>
        <w:rPr>
          <w:rFonts w:ascii="Arial" w:hAnsi="Arial" w:cs="Arial"/>
          <w:szCs w:val="22"/>
          <w:lang w:val="lv-LV"/>
        </w:rPr>
      </w:pPr>
      <w:r w:rsidRPr="00D30C3D">
        <w:rPr>
          <w:rFonts w:ascii="Arial" w:hAnsi="Arial" w:cs="Arial"/>
          <w:i/>
          <w:iCs/>
          <w:szCs w:val="22"/>
          <w:lang w:val="lv-LV" w:eastAsia="lv-LV"/>
        </w:rPr>
        <w:t xml:space="preserve">ar sākotnējo piedāvājumu nav jāiesniedz, bet pēc iepirkuma </w:t>
      </w:r>
      <w:proofErr w:type="spellStart"/>
      <w:r w:rsidRPr="00D30C3D">
        <w:rPr>
          <w:rFonts w:ascii="Arial" w:hAnsi="Arial" w:cs="Arial"/>
          <w:i/>
          <w:iCs/>
          <w:szCs w:val="22"/>
          <w:lang w:val="lv-LV" w:eastAsia="lv-LV"/>
        </w:rPr>
        <w:t>komsijas</w:t>
      </w:r>
      <w:proofErr w:type="spellEnd"/>
      <w:r w:rsidRPr="00D30C3D">
        <w:rPr>
          <w:rFonts w:ascii="Arial" w:hAnsi="Arial" w:cs="Arial"/>
          <w:i/>
          <w:iCs/>
          <w:szCs w:val="22"/>
          <w:lang w:val="lv-LV" w:eastAsia="lv-LV"/>
        </w:rPr>
        <w:t xml:space="preserve"> atsevišķa pieprasījuma (3 darba dienu laikā pēc pieprasījuma saņemšanas): </w:t>
      </w:r>
      <w:r w:rsidR="00CB2672" w:rsidRPr="00D30C3D">
        <w:rPr>
          <w:rFonts w:ascii="Arial" w:hAnsi="Arial" w:cs="Arial"/>
          <w:szCs w:val="22"/>
          <w:lang w:val="lv-LV" w:eastAsia="lv-LV"/>
        </w:rPr>
        <w:t xml:space="preserve">vismaz viena pretendenta norādītā pasūtītāja </w:t>
      </w:r>
      <w:r w:rsidR="00F73337" w:rsidRPr="00D30C3D">
        <w:rPr>
          <w:rFonts w:ascii="Arial" w:hAnsi="Arial" w:cs="Arial"/>
          <w:szCs w:val="22"/>
          <w:lang w:val="lv-LV" w:eastAsia="lv-LV"/>
        </w:rPr>
        <w:t>(</w:t>
      </w:r>
      <w:r w:rsidR="00CB2672" w:rsidRPr="00D30C3D">
        <w:rPr>
          <w:rFonts w:ascii="Arial" w:hAnsi="Arial" w:cs="Arial"/>
          <w:szCs w:val="22"/>
          <w:lang w:val="lv-LV" w:eastAsia="lv-LV"/>
        </w:rPr>
        <w:t>klienta</w:t>
      </w:r>
      <w:r w:rsidR="00F73337" w:rsidRPr="00D30C3D">
        <w:rPr>
          <w:rFonts w:ascii="Arial" w:hAnsi="Arial" w:cs="Arial"/>
          <w:szCs w:val="22"/>
          <w:lang w:val="lv-LV" w:eastAsia="lv-LV"/>
        </w:rPr>
        <w:t xml:space="preserve"> / </w:t>
      </w:r>
      <w:r w:rsidR="00CB2672" w:rsidRPr="00D30C3D">
        <w:rPr>
          <w:rFonts w:ascii="Arial" w:hAnsi="Arial" w:cs="Arial"/>
          <w:szCs w:val="22"/>
          <w:lang w:val="lv-LV" w:eastAsia="lv-LV"/>
        </w:rPr>
        <w:t>preces un pakalpojuma saņēmēja)</w:t>
      </w:r>
      <w:r w:rsidR="00F73337" w:rsidRPr="00D30C3D">
        <w:rPr>
          <w:rFonts w:ascii="Arial" w:hAnsi="Arial" w:cs="Arial"/>
          <w:szCs w:val="22"/>
          <w:lang w:val="lv-LV" w:eastAsia="lv-LV"/>
        </w:rPr>
        <w:t xml:space="preserve"> rakstveida</w:t>
      </w:r>
      <w:r w:rsidR="00CB2672" w:rsidRPr="00D30C3D">
        <w:rPr>
          <w:rFonts w:ascii="Arial" w:hAnsi="Arial" w:cs="Arial"/>
          <w:szCs w:val="22"/>
          <w:lang w:val="lv-LV" w:eastAsia="lv-LV"/>
        </w:rPr>
        <w:t xml:space="preserve"> </w:t>
      </w:r>
      <w:r w:rsidR="00CB2672" w:rsidRPr="00D30C3D">
        <w:rPr>
          <w:rFonts w:ascii="Arial" w:hAnsi="Arial" w:cs="Arial"/>
          <w:b/>
          <w:bCs/>
          <w:szCs w:val="22"/>
          <w:lang w:val="lv-LV" w:eastAsia="lv-LV"/>
        </w:rPr>
        <w:t>atsauksme</w:t>
      </w:r>
      <w:r w:rsidR="00CB2672" w:rsidRPr="00D30C3D">
        <w:rPr>
          <w:rFonts w:ascii="Arial" w:hAnsi="Arial" w:cs="Arial"/>
          <w:szCs w:val="22"/>
          <w:lang w:val="lv-LV" w:eastAsia="lv-LV"/>
        </w:rPr>
        <w:t xml:space="preserve"> brīvā formā, kas apstiprina prasības izpildei atbilstošu pieredzi</w:t>
      </w:r>
      <w:r w:rsidR="00F73337" w:rsidRPr="00D30C3D">
        <w:rPr>
          <w:rFonts w:ascii="Arial" w:hAnsi="Arial" w:cs="Arial"/>
          <w:szCs w:val="22"/>
          <w:lang w:val="lv-LV" w:eastAsia="lv-LV"/>
        </w:rPr>
        <w:t>. Dokumentam jāsatur</w:t>
      </w:r>
      <w:r w:rsidR="00CB2672" w:rsidRPr="00D30C3D">
        <w:rPr>
          <w:rFonts w:ascii="Arial" w:hAnsi="Arial" w:cs="Arial"/>
          <w:szCs w:val="22"/>
          <w:lang w:val="lv-LV" w:eastAsia="lv-LV"/>
        </w:rPr>
        <w:t xml:space="preserve"> šādas ziņas: informācija par pasūtītāju (preces un pakalpojuma saņēmēju), piegādēm – preces apraksts un apjoms (svars), un pakalpojumu – apraksts un apjoms (skaits), izpildes periods, līguma izpildes raksturojums (atsauksme)</w:t>
      </w:r>
      <w:r w:rsidR="00186A67">
        <w:rPr>
          <w:rFonts w:ascii="Arial" w:hAnsi="Arial" w:cs="Arial"/>
          <w:szCs w:val="22"/>
          <w:lang w:val="lv-LV" w:eastAsia="lv-LV"/>
        </w:rPr>
        <w:t>;</w:t>
      </w:r>
    </w:p>
    <w:p w14:paraId="192EC0C5" w14:textId="75A0CAF0" w:rsidR="00CB2672" w:rsidRDefault="008367F5" w:rsidP="00186A67">
      <w:pPr>
        <w:pStyle w:val="ListParagraph"/>
        <w:numPr>
          <w:ilvl w:val="2"/>
          <w:numId w:val="15"/>
        </w:numPr>
        <w:ind w:left="0" w:firstLine="0"/>
        <w:jc w:val="both"/>
        <w:rPr>
          <w:rFonts w:ascii="Arial" w:hAnsi="Arial" w:cs="Arial"/>
          <w:color w:val="D9D9D9" w:themeColor="background1" w:themeShade="D9"/>
          <w:szCs w:val="22"/>
          <w:lang w:val="lv-LV"/>
        </w:rPr>
      </w:pPr>
      <w:r w:rsidRPr="008367F5">
        <w:rPr>
          <w:rFonts w:ascii="Arial" w:hAnsi="Arial" w:cs="Arial"/>
          <w:i/>
          <w:iCs/>
          <w:szCs w:val="22"/>
          <w:lang w:val="lv-LV"/>
        </w:rPr>
        <w:t>ja attiecināms:</w:t>
      </w:r>
      <w:r w:rsidRPr="008367F5">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150498C1" w14:textId="77777777" w:rsidR="009057D5" w:rsidRPr="0021331C" w:rsidRDefault="009057D5" w:rsidP="009057D5">
      <w:pPr>
        <w:pStyle w:val="ListParagraph"/>
        <w:ind w:left="0"/>
        <w:jc w:val="both"/>
        <w:rPr>
          <w:rFonts w:ascii="Arial" w:hAnsi="Arial" w:cs="Arial"/>
          <w:b/>
          <w:szCs w:val="22"/>
          <w:lang w:val="lv-LV"/>
        </w:rPr>
      </w:pPr>
    </w:p>
    <w:p w14:paraId="6C64D471" w14:textId="77777777" w:rsidR="0026779E" w:rsidRPr="0021331C" w:rsidRDefault="0026779E" w:rsidP="00490127">
      <w:pPr>
        <w:pStyle w:val="ListParagraph"/>
        <w:numPr>
          <w:ilvl w:val="1"/>
          <w:numId w:val="15"/>
        </w:numPr>
        <w:ind w:left="426" w:hanging="426"/>
        <w:jc w:val="both"/>
        <w:rPr>
          <w:rFonts w:ascii="Arial" w:hAnsi="Arial" w:cs="Arial"/>
          <w:b/>
          <w:szCs w:val="22"/>
          <w:lang w:val="lv-LV"/>
        </w:rPr>
      </w:pPr>
      <w:r w:rsidRPr="0021331C">
        <w:rPr>
          <w:rFonts w:ascii="Arial" w:hAnsi="Arial" w:cs="Arial"/>
          <w:b/>
          <w:szCs w:val="22"/>
          <w:lang w:val="lv-LV"/>
        </w:rPr>
        <w:t>Pasūtītājam iesniedzamo dokumentu derīguma termiņš:</w:t>
      </w:r>
    </w:p>
    <w:p w14:paraId="7B590B09" w14:textId="77777777" w:rsidR="006E4E0E" w:rsidRPr="006E4E0E" w:rsidRDefault="007779E3" w:rsidP="006E4E0E">
      <w:pPr>
        <w:pStyle w:val="ListParagraph"/>
        <w:numPr>
          <w:ilvl w:val="2"/>
          <w:numId w:val="15"/>
        </w:numPr>
        <w:ind w:left="0" w:firstLine="0"/>
        <w:jc w:val="both"/>
        <w:rPr>
          <w:rFonts w:ascii="Arial" w:hAnsi="Arial" w:cs="Arial"/>
          <w:szCs w:val="22"/>
          <w:lang w:val="lv-LV"/>
        </w:rPr>
      </w:pPr>
      <w:r w:rsidRPr="0021331C">
        <w:rPr>
          <w:rFonts w:ascii="Arial" w:hAnsi="Arial" w:cs="Arial"/>
          <w:szCs w:val="22"/>
          <w:lang w:val="lv-LV"/>
        </w:rPr>
        <w:t xml:space="preserve">pretendenta </w:t>
      </w:r>
      <w:r w:rsidRPr="006E4E0E">
        <w:rPr>
          <w:rFonts w:ascii="Arial" w:hAnsi="Arial" w:cs="Arial"/>
          <w:szCs w:val="22"/>
          <w:lang w:val="lv-LV"/>
        </w:rPr>
        <w:t xml:space="preserve">izslēgšanas gadījumu </w:t>
      </w:r>
      <w:proofErr w:type="spellStart"/>
      <w:r w:rsidRPr="006E4E0E">
        <w:rPr>
          <w:rFonts w:ascii="Arial" w:hAnsi="Arial" w:cs="Arial"/>
          <w:szCs w:val="22"/>
          <w:lang w:val="lv-LV"/>
        </w:rPr>
        <w:t>neattiecināmību</w:t>
      </w:r>
      <w:proofErr w:type="spellEnd"/>
      <w:r w:rsidRPr="006E4E0E">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28B5C2B5" w14:textId="77FD4E43" w:rsidR="006E4E0E" w:rsidRPr="006E4E0E" w:rsidRDefault="006E4E0E" w:rsidP="006E4E0E">
      <w:pPr>
        <w:pStyle w:val="ListParagraph"/>
        <w:numPr>
          <w:ilvl w:val="2"/>
          <w:numId w:val="15"/>
        </w:numPr>
        <w:ind w:left="0" w:firstLine="0"/>
        <w:jc w:val="both"/>
        <w:rPr>
          <w:rFonts w:ascii="Arial" w:hAnsi="Arial" w:cs="Arial"/>
          <w:szCs w:val="22"/>
          <w:lang w:val="lv-LV"/>
        </w:rPr>
      </w:pPr>
      <w:r w:rsidRPr="006E4E0E">
        <w:rPr>
          <w:rFonts w:ascii="Arial" w:hAnsi="Arial"/>
          <w:szCs w:val="22"/>
          <w:lang w:val="lv-LV"/>
        </w:rPr>
        <w:t>komisija jebkurā iepirkuma stadijā, izmantojot publiski pieejamās datu bāzes un publiski pieejamo informāciju, var pārbaudīt faktisko situāciju - vai uz pretendentu neattiecas obligātie pretendentu izslēgšanas nosacījumi;</w:t>
      </w:r>
    </w:p>
    <w:p w14:paraId="1947EE07" w14:textId="754665A1" w:rsidR="0026779E" w:rsidRPr="00F04216" w:rsidRDefault="0026779E" w:rsidP="005D29AF">
      <w:pPr>
        <w:pStyle w:val="ListParagraph"/>
        <w:numPr>
          <w:ilvl w:val="2"/>
          <w:numId w:val="15"/>
        </w:numPr>
        <w:ind w:left="0" w:firstLine="0"/>
        <w:jc w:val="both"/>
        <w:rPr>
          <w:rFonts w:ascii="Arial" w:hAnsi="Arial" w:cs="Arial"/>
          <w:szCs w:val="22"/>
          <w:lang w:val="lv-LV"/>
        </w:rPr>
      </w:pPr>
      <w:r w:rsidRPr="006E4E0E">
        <w:rPr>
          <w:rFonts w:ascii="Arial" w:hAnsi="Arial" w:cs="Arial"/>
          <w:szCs w:val="22"/>
          <w:lang w:val="lv-LV"/>
        </w:rPr>
        <w:t>komisija ir tiesīga pieprasīt no pretendenta jebkurā brīdī iesniegt kompetentu institūciju izsniegtus aktuālus dokumentus, kas apliecina, ka uz pretendentu neattiecas neviens no nolikum</w:t>
      </w:r>
      <w:r w:rsidR="006E4E0E" w:rsidRPr="006E4E0E">
        <w:rPr>
          <w:rFonts w:ascii="Arial" w:hAnsi="Arial" w:cs="Arial"/>
          <w:szCs w:val="22"/>
          <w:lang w:val="lv-LV"/>
        </w:rPr>
        <w:t>ā</w:t>
      </w:r>
      <w:r w:rsidRPr="006E4E0E">
        <w:rPr>
          <w:rFonts w:ascii="Arial" w:hAnsi="Arial" w:cs="Arial"/>
          <w:szCs w:val="22"/>
          <w:lang w:val="lv-LV"/>
        </w:rPr>
        <w:t xml:space="preserve"> minētajiem </w:t>
      </w:r>
      <w:r w:rsidRPr="00F04216">
        <w:rPr>
          <w:rFonts w:ascii="Arial" w:hAnsi="Arial" w:cs="Arial"/>
          <w:szCs w:val="22"/>
          <w:lang w:val="lv-LV"/>
        </w:rPr>
        <w:t>obligātajiem pretendentu izslēgšanas noteikumiem, īpaši gadījumos, ja minēto informāciju nav iespējams pārbaudīt publiski pieejamās datu bāzēs.</w:t>
      </w:r>
    </w:p>
    <w:p w14:paraId="7783411B" w14:textId="77777777" w:rsidR="0026779E" w:rsidRPr="00F04216" w:rsidRDefault="0026779E" w:rsidP="0026779E">
      <w:pPr>
        <w:pStyle w:val="ListParagraph"/>
        <w:jc w:val="both"/>
        <w:rPr>
          <w:rFonts w:ascii="Arial" w:hAnsi="Arial" w:cs="Arial"/>
          <w:szCs w:val="22"/>
          <w:lang w:val="lv-LV"/>
        </w:rPr>
      </w:pPr>
    </w:p>
    <w:p w14:paraId="01659C5A" w14:textId="77777777" w:rsidR="0026779E" w:rsidRPr="00F04216" w:rsidRDefault="0026779E" w:rsidP="005D29AF">
      <w:pPr>
        <w:pStyle w:val="ListParagraph"/>
        <w:numPr>
          <w:ilvl w:val="1"/>
          <w:numId w:val="15"/>
        </w:numPr>
        <w:tabs>
          <w:tab w:val="left" w:pos="567"/>
        </w:tabs>
        <w:ind w:left="426" w:hanging="426"/>
        <w:rPr>
          <w:rFonts w:ascii="Arial" w:hAnsi="Arial" w:cs="Arial"/>
          <w:b/>
          <w:szCs w:val="22"/>
          <w:lang w:val="lv-LV"/>
        </w:rPr>
      </w:pPr>
      <w:r w:rsidRPr="00F04216">
        <w:rPr>
          <w:rFonts w:ascii="Arial" w:hAnsi="Arial" w:cs="Arial"/>
          <w:b/>
          <w:szCs w:val="22"/>
          <w:lang w:val="lv-LV"/>
        </w:rPr>
        <w:t>Sarunu procedūras dokumentu izsniegšana un informācijas sniegšana:</w:t>
      </w:r>
    </w:p>
    <w:p w14:paraId="3CB6F9A4" w14:textId="23AEEB33" w:rsidR="00257FBA" w:rsidRPr="00F04216" w:rsidRDefault="00257FBA" w:rsidP="00B0483B">
      <w:pPr>
        <w:pStyle w:val="ListParagraph"/>
        <w:numPr>
          <w:ilvl w:val="2"/>
          <w:numId w:val="15"/>
        </w:numPr>
        <w:ind w:left="0" w:firstLine="0"/>
        <w:jc w:val="both"/>
        <w:rPr>
          <w:rFonts w:ascii="Arial" w:hAnsi="Arial" w:cs="Arial"/>
          <w:b/>
          <w:szCs w:val="22"/>
          <w:lang w:val="lv-LV"/>
        </w:rPr>
      </w:pPr>
      <w:r w:rsidRPr="00F04216">
        <w:rPr>
          <w:rFonts w:ascii="Arial" w:hAnsi="Arial" w:cs="Arial"/>
          <w:szCs w:val="22"/>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F04216">
        <w:rPr>
          <w:rFonts w:ascii="Arial" w:hAnsi="Arial" w:cs="Arial"/>
          <w:i/>
          <w:szCs w:val="22"/>
          <w:lang w:val="lv-LV"/>
        </w:rPr>
        <w:t>www.ldz.lv</w:t>
      </w:r>
      <w:r w:rsidRPr="00F04216">
        <w:rPr>
          <w:rFonts w:ascii="Arial" w:hAnsi="Arial" w:cs="Arial"/>
          <w:szCs w:val="22"/>
          <w:lang w:val="lv-LV"/>
        </w:rPr>
        <w:t xml:space="preserve"> sadaļā “</w:t>
      </w:r>
      <w:r w:rsidRPr="00F04216">
        <w:rPr>
          <w:rFonts w:ascii="Arial" w:hAnsi="Arial" w:cs="Arial"/>
          <w:i/>
          <w:szCs w:val="22"/>
          <w:lang w:val="lv-LV"/>
        </w:rPr>
        <w:t>Iepirkumi</w:t>
      </w:r>
      <w:r w:rsidRPr="00F04216">
        <w:rPr>
          <w:rFonts w:ascii="Arial" w:hAnsi="Arial" w:cs="Arial"/>
          <w:szCs w:val="22"/>
          <w:lang w:val="lv-LV"/>
        </w:rPr>
        <w:t>” pie attiecīgā iepirkuma ziņojuma;</w:t>
      </w:r>
    </w:p>
    <w:p w14:paraId="5293E5B7" w14:textId="5BA79EFF" w:rsidR="00257FBA" w:rsidRPr="00F04216" w:rsidRDefault="00257FBA" w:rsidP="00B0483B">
      <w:pPr>
        <w:pStyle w:val="ListParagraph"/>
        <w:numPr>
          <w:ilvl w:val="2"/>
          <w:numId w:val="15"/>
        </w:numPr>
        <w:ind w:left="0" w:firstLine="0"/>
        <w:jc w:val="both"/>
        <w:rPr>
          <w:rFonts w:ascii="Arial" w:hAnsi="Arial"/>
          <w:b/>
          <w:szCs w:val="22"/>
          <w:lang w:val="lv-LV"/>
        </w:rPr>
      </w:pPr>
      <w:r w:rsidRPr="00F04216">
        <w:rPr>
          <w:rFonts w:ascii="Arial" w:eastAsiaTheme="minorHAnsi" w:hAnsi="Arial" w:cs="Arial"/>
          <w:szCs w:val="22"/>
          <w:lang w:val="lv-LV"/>
        </w:rPr>
        <w:t>ja pasūtītājs objektīvu iemeslu dēļ nevar nodrošināt brīvu un tiešu elektronisku pieeju iepirkuma dokumentiem un visiem papildus nepieciešamajiem dokumentiem un/vai informācijai,</w:t>
      </w:r>
      <w:r w:rsidRPr="00F04216">
        <w:rPr>
          <w:rFonts w:ascii="Arial" w:eastAsiaTheme="minorHAnsi" w:hAnsi="Arial"/>
          <w:szCs w:val="22"/>
          <w:lang w:val="lv-LV"/>
        </w:rPr>
        <w:t xml:space="preserve"> tai skaitā iepirkuma līguma projektam, pasūtītājs tos </w:t>
      </w:r>
      <w:proofErr w:type="spellStart"/>
      <w:r w:rsidRPr="00F04216">
        <w:rPr>
          <w:rFonts w:ascii="Arial" w:eastAsiaTheme="minorHAnsi" w:hAnsi="Arial"/>
          <w:szCs w:val="22"/>
          <w:lang w:val="lv-LV"/>
        </w:rPr>
        <w:t>izsūta</w:t>
      </w:r>
      <w:proofErr w:type="spellEnd"/>
      <w:r w:rsidRPr="00F04216">
        <w:rPr>
          <w:rFonts w:ascii="Arial" w:eastAsiaTheme="minorHAnsi" w:hAnsi="Arial"/>
          <w:szCs w:val="22"/>
          <w:lang w:val="lv-LV"/>
        </w:rPr>
        <w:t xml:space="preserve"> vai izsniedz ieinteresētajiem piegādātājiem (pretendentiem) 6</w:t>
      </w:r>
      <w:r w:rsidRPr="00F04216">
        <w:rPr>
          <w:rFonts w:ascii="Arial" w:eastAsiaTheme="minorHAnsi" w:hAnsi="Arial" w:cs="Arial"/>
          <w:szCs w:val="22"/>
          <w:lang w:val="lv-LV"/>
        </w:rPr>
        <w:t xml:space="preserve"> </w:t>
      </w:r>
      <w:r w:rsidRPr="00F04216">
        <w:rPr>
          <w:rFonts w:ascii="Arial" w:eastAsiaTheme="minorHAnsi" w:hAnsi="Arial"/>
          <w:szCs w:val="22"/>
          <w:lang w:val="lv-LV"/>
        </w:rPr>
        <w:t>(sešu) dienu laikā pēc tam, kad saņemts pieprasījums;</w:t>
      </w:r>
    </w:p>
    <w:p w14:paraId="0EE06EDB" w14:textId="015999B0" w:rsidR="00257FBA" w:rsidRPr="00F04216" w:rsidRDefault="00257FBA" w:rsidP="00B0483B">
      <w:pPr>
        <w:pStyle w:val="ListParagraph"/>
        <w:numPr>
          <w:ilvl w:val="2"/>
          <w:numId w:val="15"/>
        </w:numPr>
        <w:ind w:left="0" w:firstLine="0"/>
        <w:jc w:val="both"/>
        <w:rPr>
          <w:rFonts w:ascii="Arial" w:hAnsi="Arial"/>
          <w:b/>
          <w:szCs w:val="22"/>
          <w:lang w:val="lv-LV"/>
        </w:rPr>
      </w:pPr>
      <w:r w:rsidRPr="00F04216">
        <w:rPr>
          <w:rFonts w:ascii="Arial" w:hAnsi="Arial"/>
          <w:b/>
          <w:szCs w:val="22"/>
          <w:lang w:val="lv-LV"/>
        </w:rPr>
        <w:t xml:space="preserve">ieinteresētajam piegādātājam ir pienākums sekot līdzi </w:t>
      </w:r>
      <w:r w:rsidRPr="00F04216">
        <w:rPr>
          <w:rFonts w:ascii="Arial" w:eastAsiaTheme="minorHAnsi" w:hAnsi="Arial"/>
          <w:b/>
          <w:szCs w:val="22"/>
          <w:lang w:val="lv-LV"/>
        </w:rPr>
        <w:t xml:space="preserve">pasūtītāja tīmekļvietnē </w:t>
      </w:r>
      <w:r w:rsidRPr="00F04216">
        <w:rPr>
          <w:rFonts w:ascii="Arial" w:eastAsiaTheme="minorHAnsi" w:hAnsi="Arial"/>
          <w:b/>
          <w:i/>
          <w:szCs w:val="22"/>
          <w:lang w:val="lv-LV"/>
        </w:rPr>
        <w:t>www.ldz.lv</w:t>
      </w:r>
      <w:r w:rsidRPr="00F04216">
        <w:rPr>
          <w:rFonts w:ascii="Arial" w:eastAsiaTheme="minorHAnsi" w:hAnsi="Arial"/>
          <w:b/>
          <w:szCs w:val="22"/>
          <w:lang w:val="lv-LV"/>
        </w:rPr>
        <w:t xml:space="preserve"> </w:t>
      </w:r>
      <w:r w:rsidRPr="00F04216">
        <w:rPr>
          <w:rFonts w:ascii="Arial" w:hAnsi="Arial"/>
          <w:b/>
          <w:szCs w:val="22"/>
          <w:lang w:val="lv-LV"/>
        </w:rPr>
        <w:t>sadaļā “</w:t>
      </w:r>
      <w:r w:rsidRPr="00F04216">
        <w:rPr>
          <w:rFonts w:ascii="Arial" w:hAnsi="Arial"/>
          <w:b/>
          <w:i/>
          <w:szCs w:val="22"/>
          <w:lang w:val="lv-LV"/>
        </w:rPr>
        <w:t>Iepirkumi</w:t>
      </w:r>
      <w:r w:rsidRPr="00F04216">
        <w:rPr>
          <w:rFonts w:ascii="Arial" w:hAnsi="Arial"/>
          <w:b/>
          <w:szCs w:val="22"/>
          <w:lang w:val="lv-LV"/>
        </w:rPr>
        <w:t>” pie attiecīgā iepirkuma sludinājuma publicētajai informācijai. Pasūtītājs nav atbildīgs par to, ja ieinteresētā persona nav iepazinusies ar šo informāciju, kurai ir nodrošināta brīva un tieša elektroniska pieeja</w:t>
      </w:r>
      <w:r w:rsidRPr="00F04216">
        <w:rPr>
          <w:rFonts w:ascii="Arial" w:hAnsi="Arial"/>
          <w:szCs w:val="22"/>
          <w:lang w:val="lv-LV"/>
        </w:rPr>
        <w:t>;</w:t>
      </w:r>
    </w:p>
    <w:p w14:paraId="2F43089D" w14:textId="5720CCB0" w:rsidR="00257FBA" w:rsidRPr="00F04216" w:rsidRDefault="00257FBA" w:rsidP="00B0483B">
      <w:pPr>
        <w:pStyle w:val="ListParagraph"/>
        <w:numPr>
          <w:ilvl w:val="2"/>
          <w:numId w:val="15"/>
        </w:numPr>
        <w:ind w:left="0" w:firstLine="0"/>
        <w:jc w:val="both"/>
        <w:rPr>
          <w:rFonts w:ascii="Arial" w:hAnsi="Arial"/>
          <w:b/>
          <w:szCs w:val="22"/>
          <w:lang w:val="lv-LV"/>
        </w:rPr>
      </w:pPr>
      <w:r w:rsidRPr="00F04216">
        <w:rPr>
          <w:rFonts w:ascii="Arial" w:eastAsiaTheme="minorHAnsi" w:hAnsi="Arial"/>
          <w:szCs w:val="22"/>
          <w:u w:val="single"/>
          <w:lang w:val="lv-LV"/>
        </w:rPr>
        <w:t xml:space="preserve">ja ieinteresētais piegādātājs ir laikus </w:t>
      </w:r>
      <w:r w:rsidRPr="00F04216">
        <w:rPr>
          <w:rFonts w:ascii="Arial" w:hAnsi="Arial"/>
          <w:szCs w:val="22"/>
          <w:u w:val="single"/>
          <w:lang w:val="lv-LV"/>
        </w:rPr>
        <w:t xml:space="preserve">(ne vēlāk kā 6 (sešas) dienas pirms piedāvājuma iesniegšanas termiņa beigām) </w:t>
      </w:r>
      <w:r w:rsidRPr="00F04216">
        <w:rPr>
          <w:rFonts w:ascii="Arial" w:eastAsiaTheme="minorHAnsi" w:hAnsi="Arial"/>
          <w:szCs w:val="22"/>
          <w:u w:val="single"/>
          <w:lang w:val="lv-LV"/>
        </w:rPr>
        <w:t>pieprasījis</w:t>
      </w:r>
      <w:r w:rsidRPr="00F04216">
        <w:rPr>
          <w:rFonts w:ascii="Arial" w:eastAsiaTheme="minorHAnsi" w:hAnsi="Arial"/>
          <w:szCs w:val="22"/>
          <w:lang w:val="lv-LV"/>
        </w:rPr>
        <w:t xml:space="preserve"> pasūtītājam uz 1.3.punktā norādīto e-pasta adresi </w:t>
      </w:r>
      <w:r w:rsidRPr="00F04216">
        <w:rPr>
          <w:rFonts w:ascii="Arial" w:eastAsiaTheme="minorHAnsi" w:hAnsi="Arial"/>
          <w:szCs w:val="22"/>
          <w:u w:val="single"/>
          <w:lang w:val="lv-LV"/>
        </w:rPr>
        <w:t>papildu informāciju par iepirkumu, pasūtītājs to sniedz 5 (piecu) darbdienu laikā</w:t>
      </w:r>
      <w:r w:rsidRPr="00F04216">
        <w:rPr>
          <w:rFonts w:ascii="Arial" w:eastAsiaTheme="minorHAnsi" w:hAnsi="Arial"/>
          <w:szCs w:val="22"/>
          <w:lang w:val="lv-LV"/>
        </w:rPr>
        <w:t xml:space="preserve"> </w:t>
      </w:r>
      <w:r w:rsidRPr="00F04216">
        <w:rPr>
          <w:rFonts w:ascii="Arial" w:hAnsi="Arial"/>
          <w:szCs w:val="22"/>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F04216">
        <w:rPr>
          <w:rFonts w:ascii="Arial" w:eastAsiaTheme="minorHAnsi" w:hAnsi="Arial"/>
          <w:szCs w:val="22"/>
          <w:lang w:val="lv-LV"/>
        </w:rPr>
        <w:t xml:space="preserve">Pasūtītājs ievieto šo papildus informāciju </w:t>
      </w:r>
      <w:r w:rsidRPr="00F04216">
        <w:rPr>
          <w:rFonts w:ascii="Arial" w:eastAsiaTheme="minorHAnsi" w:hAnsi="Arial"/>
          <w:szCs w:val="22"/>
          <w:u w:val="single"/>
          <w:lang w:val="lv-LV"/>
        </w:rPr>
        <w:t>tīmekļvietnē</w:t>
      </w:r>
      <w:r w:rsidRPr="00F04216">
        <w:rPr>
          <w:rFonts w:ascii="Arial" w:eastAsiaTheme="minorHAnsi" w:hAnsi="Arial"/>
          <w:szCs w:val="22"/>
          <w:lang w:val="lv-LV"/>
        </w:rPr>
        <w:t xml:space="preserve">, kurā ir pieejami </w:t>
      </w:r>
      <w:r w:rsidRPr="00F04216">
        <w:rPr>
          <w:rFonts w:ascii="Arial" w:eastAsiaTheme="minorHAnsi" w:hAnsi="Arial" w:cs="Arial"/>
          <w:szCs w:val="22"/>
          <w:lang w:val="lv-LV"/>
        </w:rPr>
        <w:t xml:space="preserve">iepirkuma </w:t>
      </w:r>
      <w:r w:rsidRPr="00F04216">
        <w:rPr>
          <w:rFonts w:ascii="Arial" w:eastAsiaTheme="minorHAnsi" w:hAnsi="Arial"/>
          <w:szCs w:val="22"/>
          <w:lang w:val="lv-LV"/>
        </w:rPr>
        <w:t xml:space="preserve">dokumenti un visi papildus nepieciešamie dokumenti, kā arī elektroniskā formā </w:t>
      </w:r>
      <w:proofErr w:type="spellStart"/>
      <w:r w:rsidRPr="00F04216">
        <w:rPr>
          <w:rFonts w:ascii="Arial" w:eastAsiaTheme="minorHAnsi" w:hAnsi="Arial"/>
          <w:szCs w:val="22"/>
          <w:lang w:val="lv-LV"/>
        </w:rPr>
        <w:t>nosūta</w:t>
      </w:r>
      <w:proofErr w:type="spellEnd"/>
      <w:r w:rsidRPr="00F04216">
        <w:rPr>
          <w:rFonts w:ascii="Arial" w:eastAsiaTheme="minorHAnsi" w:hAnsi="Arial"/>
          <w:szCs w:val="22"/>
          <w:lang w:val="lv-LV"/>
        </w:rPr>
        <w:t xml:space="preserve"> atbildi piegādātājam, kas uzdevis jautājumu, </w:t>
      </w:r>
      <w:r w:rsidRPr="00F04216">
        <w:rPr>
          <w:rFonts w:ascii="Arial" w:eastAsiaTheme="minorHAnsi" w:hAnsi="Arial"/>
          <w:szCs w:val="22"/>
          <w:u w:val="single"/>
          <w:lang w:val="lv-LV"/>
        </w:rPr>
        <w:t>uz</w:t>
      </w:r>
      <w:r w:rsidRPr="00F04216">
        <w:rPr>
          <w:rFonts w:ascii="Arial" w:eastAsiaTheme="minorHAnsi" w:hAnsi="Arial"/>
          <w:szCs w:val="22"/>
          <w:lang w:val="lv-LV"/>
        </w:rPr>
        <w:t xml:space="preserve"> tā</w:t>
      </w:r>
      <w:r w:rsidRPr="00F04216">
        <w:rPr>
          <w:rFonts w:ascii="Arial" w:eastAsiaTheme="minorHAnsi" w:hAnsi="Arial"/>
          <w:szCs w:val="22"/>
          <w:u w:val="single"/>
          <w:lang w:val="lv-LV"/>
        </w:rPr>
        <w:t xml:space="preserve"> norādīto e-pastu</w:t>
      </w:r>
      <w:r w:rsidR="00B0483B" w:rsidRPr="00F04216">
        <w:rPr>
          <w:rFonts w:ascii="Arial" w:eastAsiaTheme="minorHAnsi" w:hAnsi="Arial"/>
          <w:szCs w:val="22"/>
          <w:lang w:val="lv-LV"/>
        </w:rPr>
        <w:t>;</w:t>
      </w:r>
    </w:p>
    <w:p w14:paraId="39AE394A" w14:textId="09BD277E" w:rsidR="00257FBA" w:rsidRPr="00F04216" w:rsidRDefault="00B0483B" w:rsidP="00B0483B">
      <w:pPr>
        <w:pStyle w:val="ListParagraph"/>
        <w:numPr>
          <w:ilvl w:val="2"/>
          <w:numId w:val="15"/>
        </w:numPr>
        <w:ind w:left="0" w:firstLine="0"/>
        <w:jc w:val="both"/>
        <w:rPr>
          <w:rFonts w:ascii="Arial" w:hAnsi="Arial"/>
          <w:b/>
          <w:szCs w:val="22"/>
          <w:lang w:val="lv-LV"/>
        </w:rPr>
      </w:pPr>
      <w:r w:rsidRPr="00F04216">
        <w:rPr>
          <w:rFonts w:ascii="Arial" w:eastAsiaTheme="minorHAnsi" w:hAnsi="Arial"/>
          <w:szCs w:val="22"/>
          <w:lang w:val="lv-LV"/>
        </w:rPr>
        <w:lastRenderedPageBreak/>
        <w:t>p</w:t>
      </w:r>
      <w:r w:rsidR="00257FBA" w:rsidRPr="00F04216">
        <w:rPr>
          <w:rFonts w:ascii="Arial" w:eastAsiaTheme="minorHAnsi" w:hAnsi="Arial"/>
          <w:szCs w:val="22"/>
          <w:lang w:val="lv-LV"/>
        </w:rPr>
        <w:t>retendentam</w:t>
      </w:r>
      <w:r w:rsidR="00257FBA" w:rsidRPr="00F04216">
        <w:rPr>
          <w:rFonts w:ascii="Arial" w:hAnsi="Arial"/>
          <w:szCs w:val="22"/>
          <w:lang w:val="lv-LV"/>
        </w:rPr>
        <w:t xml:space="preserve"> informācija par </w:t>
      </w:r>
      <w:r w:rsidR="00257FBA" w:rsidRPr="00F04216">
        <w:rPr>
          <w:rFonts w:ascii="Arial" w:hAnsi="Arial" w:cs="Arial"/>
          <w:szCs w:val="22"/>
          <w:lang w:val="lv-LV"/>
        </w:rPr>
        <w:t>iepirkuma</w:t>
      </w:r>
      <w:r w:rsidR="00257FBA" w:rsidRPr="00F04216">
        <w:rPr>
          <w:rFonts w:ascii="Arial" w:hAnsi="Arial"/>
          <w:szCs w:val="22"/>
          <w:lang w:val="lv-LV"/>
        </w:rPr>
        <w:t xml:space="preserve"> rezultātiem tiek izsūtīta uz e-pastu, bet pēc atsevišķā pieprasījuma – pa pastu</w:t>
      </w:r>
      <w:r w:rsidRPr="00F04216">
        <w:rPr>
          <w:rFonts w:ascii="Arial" w:hAnsi="Arial"/>
          <w:szCs w:val="22"/>
          <w:lang w:val="lv-LV"/>
        </w:rPr>
        <w:t>;</w:t>
      </w:r>
    </w:p>
    <w:p w14:paraId="6BD8A5F2" w14:textId="08CB76A2" w:rsidR="00257FBA" w:rsidRPr="00F04216" w:rsidRDefault="00B0483B" w:rsidP="00B0483B">
      <w:pPr>
        <w:pStyle w:val="ListParagraph"/>
        <w:numPr>
          <w:ilvl w:val="2"/>
          <w:numId w:val="15"/>
        </w:numPr>
        <w:ind w:left="0" w:firstLine="0"/>
        <w:jc w:val="both"/>
        <w:rPr>
          <w:rFonts w:ascii="Arial" w:hAnsi="Arial"/>
          <w:b/>
          <w:szCs w:val="22"/>
          <w:lang w:val="lv-LV"/>
        </w:rPr>
      </w:pPr>
      <w:r w:rsidRPr="00F04216">
        <w:rPr>
          <w:rFonts w:ascii="Arial" w:hAnsi="Arial" w:cs="Arial"/>
          <w:szCs w:val="22"/>
          <w:shd w:val="clear" w:color="auto" w:fill="FFFFFF"/>
          <w:lang w:val="lv-LV"/>
        </w:rPr>
        <w:t>i</w:t>
      </w:r>
      <w:r w:rsidR="00257FBA" w:rsidRPr="00F04216">
        <w:rPr>
          <w:rFonts w:ascii="Arial" w:hAnsi="Arial" w:cs="Arial"/>
          <w:szCs w:val="22"/>
          <w:shd w:val="clear" w:color="auto" w:fill="FFFFFF"/>
          <w:lang w:val="lv-LV"/>
        </w:rPr>
        <w:t>epirkuma</w:t>
      </w:r>
      <w:r w:rsidR="00257FBA" w:rsidRPr="00F04216">
        <w:rPr>
          <w:rFonts w:ascii="Arial" w:hAnsi="Arial"/>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un </w:t>
      </w:r>
      <w:r w:rsidR="00257FBA" w:rsidRPr="00F04216">
        <w:rPr>
          <w:rFonts w:ascii="Arial" w:hAnsi="Arial" w:cs="Arial"/>
          <w:iCs/>
          <w:szCs w:val="22"/>
          <w:lang w:val="lv-LV" w:eastAsia="ar-SA"/>
        </w:rPr>
        <w:t>SIA “LDZ ritošā sastāva serviss”.</w:t>
      </w:r>
    </w:p>
    <w:p w14:paraId="1B9AAD9C" w14:textId="77777777" w:rsidR="0026779E" w:rsidRPr="0021331C" w:rsidRDefault="0026779E" w:rsidP="0026779E">
      <w:pPr>
        <w:jc w:val="both"/>
        <w:rPr>
          <w:rFonts w:ascii="Arial" w:hAnsi="Arial" w:cs="Arial"/>
          <w:sz w:val="22"/>
          <w:szCs w:val="22"/>
          <w:lang w:val="lv-LV"/>
        </w:rPr>
      </w:pPr>
    </w:p>
    <w:p w14:paraId="1802F6D1" w14:textId="77777777" w:rsidR="0026779E" w:rsidRPr="007744D3" w:rsidRDefault="0026779E">
      <w:pPr>
        <w:numPr>
          <w:ilvl w:val="0"/>
          <w:numId w:val="2"/>
        </w:numPr>
        <w:tabs>
          <w:tab w:val="num" w:pos="360"/>
        </w:tabs>
        <w:ind w:hanging="720"/>
        <w:jc w:val="center"/>
        <w:rPr>
          <w:rFonts w:ascii="Arial" w:hAnsi="Arial" w:cs="Arial"/>
          <w:b/>
          <w:sz w:val="22"/>
          <w:szCs w:val="22"/>
          <w:lang w:val="lv-LV"/>
        </w:rPr>
      </w:pPr>
      <w:r w:rsidRPr="007744D3">
        <w:rPr>
          <w:rFonts w:ascii="Arial" w:hAnsi="Arial" w:cs="Arial"/>
          <w:b/>
          <w:sz w:val="22"/>
          <w:szCs w:val="22"/>
          <w:lang w:val="lv-LV"/>
        </w:rPr>
        <w:t>INFORMĀCIJA PAR SARUNU PROCEDŪRAS PRIEKŠMETU</w:t>
      </w:r>
    </w:p>
    <w:p w14:paraId="44C36BCB" w14:textId="77777777" w:rsidR="0026779E" w:rsidRPr="007744D3" w:rsidRDefault="0026779E" w:rsidP="0026779E">
      <w:pPr>
        <w:ind w:left="720"/>
        <w:rPr>
          <w:rFonts w:ascii="Arial" w:hAnsi="Arial" w:cs="Arial"/>
          <w:b/>
          <w:sz w:val="22"/>
          <w:szCs w:val="22"/>
          <w:lang w:val="lv-LV"/>
        </w:rPr>
      </w:pPr>
    </w:p>
    <w:p w14:paraId="634092D1" w14:textId="60951159" w:rsidR="00B0483B" w:rsidRPr="007744D3" w:rsidRDefault="0026779E" w:rsidP="00F04216">
      <w:pPr>
        <w:pStyle w:val="ListParagraph"/>
        <w:numPr>
          <w:ilvl w:val="1"/>
          <w:numId w:val="26"/>
        </w:numPr>
        <w:ind w:left="0" w:firstLine="0"/>
        <w:jc w:val="both"/>
        <w:rPr>
          <w:rFonts w:ascii="Arial" w:hAnsi="Arial" w:cs="Arial"/>
          <w:szCs w:val="22"/>
          <w:lang w:val="lv-LV"/>
        </w:rPr>
      </w:pPr>
      <w:r w:rsidRPr="007744D3">
        <w:rPr>
          <w:rFonts w:ascii="Arial" w:hAnsi="Arial" w:cs="Arial"/>
          <w:b/>
          <w:szCs w:val="22"/>
          <w:lang w:val="lv-LV"/>
        </w:rPr>
        <w:t>Sarunu procedūras priekšmets</w:t>
      </w:r>
      <w:r w:rsidR="00FD1066" w:rsidRPr="007744D3">
        <w:rPr>
          <w:rFonts w:ascii="Arial" w:hAnsi="Arial" w:cs="Arial"/>
          <w:b/>
          <w:color w:val="222222"/>
          <w:szCs w:val="22"/>
          <w:lang w:val="lv-LV"/>
        </w:rPr>
        <w:t>:</w:t>
      </w:r>
      <w:r w:rsidR="00FD1066" w:rsidRPr="007744D3">
        <w:rPr>
          <w:rFonts w:ascii="Arial" w:hAnsi="Arial" w:cs="Arial"/>
          <w:color w:val="222222"/>
          <w:szCs w:val="22"/>
          <w:lang w:val="lv-LV"/>
        </w:rPr>
        <w:t xml:space="preserve"> </w:t>
      </w:r>
      <w:r w:rsidR="00B0483B" w:rsidRPr="007744D3">
        <w:rPr>
          <w:rFonts w:ascii="Arial" w:hAnsi="Arial" w:cs="Arial"/>
          <w:szCs w:val="22"/>
          <w:lang w:val="lv-LV"/>
        </w:rPr>
        <w:t>tehnisko gāzu un tehnisko gāzu maisījumu piegāde pildīta drošai uzglabāšanai un lietošanai piemērotā tarā (tilpne vai balons) un inventāra, k</w:t>
      </w:r>
      <w:r w:rsidR="00F04216" w:rsidRPr="007744D3">
        <w:rPr>
          <w:rFonts w:ascii="Arial" w:hAnsi="Arial" w:cs="Arial"/>
          <w:szCs w:val="22"/>
          <w:lang w:val="lv-LV"/>
        </w:rPr>
        <w:t>as</w:t>
      </w:r>
      <w:r w:rsidR="00B0483B" w:rsidRPr="007744D3">
        <w:rPr>
          <w:rFonts w:ascii="Arial" w:hAnsi="Arial" w:cs="Arial"/>
          <w:szCs w:val="22"/>
          <w:lang w:val="lv-LV"/>
        </w:rPr>
        <w:t xml:space="preserve"> ietver balonu, tilpni un, ja nepieciešams, reduktoru, nomas pakalpojums </w:t>
      </w:r>
      <w:r w:rsidR="00F04216" w:rsidRPr="007744D3">
        <w:rPr>
          <w:rFonts w:ascii="Arial" w:hAnsi="Arial" w:cs="Arial"/>
          <w:szCs w:val="22"/>
          <w:lang w:val="lv-LV"/>
        </w:rPr>
        <w:t xml:space="preserve">(attiecīgi prece/pakalpojums) </w:t>
      </w:r>
      <w:r w:rsidR="00B0483B" w:rsidRPr="007744D3">
        <w:rPr>
          <w:rFonts w:ascii="Arial" w:hAnsi="Arial" w:cs="Arial"/>
          <w:szCs w:val="22"/>
          <w:lang w:val="lv-LV"/>
        </w:rPr>
        <w:t xml:space="preserve">saskaņā ar </w:t>
      </w:r>
      <w:r w:rsidR="00F04216" w:rsidRPr="007744D3">
        <w:rPr>
          <w:rFonts w:ascii="Arial" w:hAnsi="Arial" w:cs="Arial"/>
          <w:szCs w:val="22"/>
          <w:lang w:val="lv-LV"/>
        </w:rPr>
        <w:t>sarunu procedūras nolikuma un tā pielikumu prasībām.</w:t>
      </w:r>
    </w:p>
    <w:p w14:paraId="3849DFBB" w14:textId="77777777" w:rsidR="00F04216" w:rsidRPr="007744D3" w:rsidRDefault="00F04216" w:rsidP="00F04216">
      <w:pPr>
        <w:pStyle w:val="ListParagraph"/>
        <w:ind w:left="0"/>
        <w:jc w:val="both"/>
        <w:rPr>
          <w:rFonts w:ascii="Arial" w:hAnsi="Arial"/>
          <w:bCs/>
          <w:szCs w:val="22"/>
          <w:lang w:val="lv-LV"/>
        </w:rPr>
      </w:pPr>
    </w:p>
    <w:p w14:paraId="3F4D56CF" w14:textId="292A107B" w:rsidR="00B0483B" w:rsidRPr="007744D3" w:rsidRDefault="00B0483B" w:rsidP="00F04216">
      <w:pPr>
        <w:pStyle w:val="ListParagraph"/>
        <w:ind w:left="0"/>
        <w:jc w:val="both"/>
        <w:rPr>
          <w:rFonts w:ascii="Arial" w:hAnsi="Arial"/>
          <w:bCs/>
          <w:szCs w:val="22"/>
          <w:lang w:val="lv-LV"/>
        </w:rPr>
      </w:pPr>
      <w:r w:rsidRPr="007744D3">
        <w:rPr>
          <w:rFonts w:ascii="Arial" w:hAnsi="Arial"/>
          <w:bCs/>
          <w:szCs w:val="22"/>
          <w:lang w:val="lv-LV"/>
        </w:rPr>
        <w:t>Iepirkuma priekšmetam ir</w:t>
      </w:r>
      <w:r w:rsidRPr="007744D3">
        <w:rPr>
          <w:rFonts w:ascii="Arial" w:hAnsi="Arial"/>
          <w:b/>
          <w:szCs w:val="22"/>
          <w:lang w:val="lv-LV"/>
        </w:rPr>
        <w:t xml:space="preserve"> 2 (divas) daļas </w:t>
      </w:r>
      <w:r w:rsidRPr="007744D3">
        <w:rPr>
          <w:rFonts w:ascii="Arial" w:hAnsi="Arial"/>
          <w:bCs/>
          <w:szCs w:val="22"/>
          <w:lang w:val="lv-LV"/>
        </w:rPr>
        <w:t>atbilstoši Tehniskajā specifikācijā noteiktajam sadalījumam</w:t>
      </w:r>
      <w:r w:rsidR="0040316B" w:rsidRPr="007744D3">
        <w:rPr>
          <w:rFonts w:ascii="Arial" w:hAnsi="Arial"/>
          <w:bCs/>
          <w:szCs w:val="22"/>
          <w:lang w:val="lv-LV"/>
        </w:rPr>
        <w:t>;</w:t>
      </w:r>
    </w:p>
    <w:p w14:paraId="150818D8" w14:textId="77777777" w:rsidR="00B0483B" w:rsidRPr="007744D3" w:rsidRDefault="00B0483B" w:rsidP="00F04216">
      <w:pPr>
        <w:pStyle w:val="ListParagraph"/>
        <w:ind w:left="0"/>
        <w:jc w:val="both"/>
        <w:rPr>
          <w:rFonts w:ascii="Arial" w:hAnsi="Arial" w:cs="Arial"/>
          <w:b/>
          <w:szCs w:val="22"/>
          <w:lang w:val="lv-LV"/>
        </w:rPr>
      </w:pPr>
      <w:bookmarkStart w:id="3" w:name="_Hlk64384107"/>
    </w:p>
    <w:p w14:paraId="72ADE18B" w14:textId="67E36E11" w:rsidR="00B0483B" w:rsidRPr="007744D3" w:rsidRDefault="0040316B" w:rsidP="00F04216">
      <w:pPr>
        <w:pStyle w:val="ListParagraph"/>
        <w:numPr>
          <w:ilvl w:val="1"/>
          <w:numId w:val="26"/>
        </w:numPr>
        <w:ind w:left="0" w:firstLine="0"/>
        <w:jc w:val="both"/>
        <w:rPr>
          <w:rFonts w:ascii="Arial" w:hAnsi="Arial" w:cs="Arial"/>
          <w:b/>
          <w:szCs w:val="22"/>
          <w:lang w:val="lv-LV"/>
        </w:rPr>
      </w:pPr>
      <w:r w:rsidRPr="007744D3">
        <w:rPr>
          <w:rFonts w:ascii="Arial" w:hAnsi="Arial"/>
          <w:szCs w:val="22"/>
          <w:lang w:val="lv-LV"/>
        </w:rPr>
        <w:t>p</w:t>
      </w:r>
      <w:r w:rsidR="00B0483B" w:rsidRPr="007744D3">
        <w:rPr>
          <w:rFonts w:ascii="Arial" w:hAnsi="Arial"/>
          <w:szCs w:val="22"/>
          <w:lang w:val="lv-LV"/>
        </w:rPr>
        <w:t xml:space="preserve">iedāvājumu var iesniegt gan par visu </w:t>
      </w:r>
      <w:r w:rsidR="00B0483B" w:rsidRPr="007744D3">
        <w:rPr>
          <w:rFonts w:ascii="Arial" w:hAnsi="Arial" w:cs="Arial"/>
          <w:szCs w:val="22"/>
          <w:lang w:val="lv-LV"/>
        </w:rPr>
        <w:t>iepirkuma</w:t>
      </w:r>
      <w:r w:rsidR="00B0483B" w:rsidRPr="007744D3">
        <w:rPr>
          <w:rFonts w:ascii="Arial" w:hAnsi="Arial"/>
          <w:szCs w:val="22"/>
          <w:lang w:val="lv-LV"/>
        </w:rPr>
        <w:t xml:space="preserve"> priekšmetu kopumā, gan atsevišķām tā daļām pilnā apjomā. Piedāvājuma varianti nav atļauti</w:t>
      </w:r>
      <w:r w:rsidRPr="007744D3">
        <w:rPr>
          <w:rFonts w:ascii="Arial" w:hAnsi="Arial" w:cs="Arial"/>
          <w:szCs w:val="22"/>
          <w:lang w:val="lv-LV"/>
        </w:rPr>
        <w:t>;</w:t>
      </w:r>
    </w:p>
    <w:p w14:paraId="13B291DA" w14:textId="77777777" w:rsidR="00B0483B" w:rsidRPr="00F04216" w:rsidRDefault="00B0483B" w:rsidP="00F04216">
      <w:pPr>
        <w:pStyle w:val="ListParagraph"/>
        <w:ind w:left="0"/>
        <w:jc w:val="both"/>
        <w:rPr>
          <w:rFonts w:ascii="Arial" w:hAnsi="Arial" w:cs="Arial"/>
          <w:b/>
          <w:szCs w:val="22"/>
          <w:lang w:val="lv-LV"/>
        </w:rPr>
      </w:pPr>
    </w:p>
    <w:bookmarkEnd w:id="3"/>
    <w:p w14:paraId="29E5F665" w14:textId="692D6AE9" w:rsidR="00B0483B" w:rsidRPr="00F04216" w:rsidRDefault="0040316B" w:rsidP="00F04216">
      <w:pPr>
        <w:pStyle w:val="ListParagraph"/>
        <w:numPr>
          <w:ilvl w:val="1"/>
          <w:numId w:val="26"/>
        </w:numPr>
        <w:ind w:left="0" w:firstLine="0"/>
        <w:jc w:val="both"/>
        <w:rPr>
          <w:rFonts w:ascii="Arial" w:hAnsi="Arial" w:cs="Arial"/>
          <w:b/>
          <w:szCs w:val="22"/>
          <w:lang w:val="lv-LV"/>
        </w:rPr>
      </w:pPr>
      <w:r>
        <w:rPr>
          <w:rFonts w:ascii="Arial" w:hAnsi="Arial"/>
          <w:szCs w:val="22"/>
          <w:lang w:val="lv-LV"/>
        </w:rPr>
        <w:t>f</w:t>
      </w:r>
      <w:r w:rsidR="00B0483B" w:rsidRPr="00F04216">
        <w:rPr>
          <w:rFonts w:ascii="Arial" w:hAnsi="Arial"/>
          <w:szCs w:val="22"/>
          <w:lang w:val="lv-LV"/>
        </w:rPr>
        <w:t xml:space="preserve">inansiālu vai citu apsvērumu dēļ </w:t>
      </w:r>
      <w:r w:rsidR="00F04216">
        <w:rPr>
          <w:rFonts w:ascii="Arial" w:hAnsi="Arial" w:cs="Arial"/>
          <w:szCs w:val="22"/>
          <w:lang w:val="lv-LV"/>
        </w:rPr>
        <w:t xml:space="preserve">pasūtītājs / pircējs </w:t>
      </w:r>
      <w:r w:rsidR="008C20E8">
        <w:rPr>
          <w:rFonts w:ascii="Arial" w:hAnsi="Arial" w:cs="Arial"/>
          <w:szCs w:val="22"/>
          <w:lang w:val="lv-LV"/>
        </w:rPr>
        <w:t xml:space="preserve">ir </w:t>
      </w:r>
      <w:r w:rsidR="00B0483B" w:rsidRPr="00F04216">
        <w:rPr>
          <w:rFonts w:ascii="Arial" w:hAnsi="Arial" w:cs="Arial"/>
          <w:szCs w:val="22"/>
          <w:lang w:val="lv-LV"/>
        </w:rPr>
        <w:t xml:space="preserve">tiesīgs </w:t>
      </w:r>
      <w:r w:rsidR="00B0483B" w:rsidRPr="00F04216">
        <w:rPr>
          <w:rFonts w:ascii="Arial" w:hAnsi="Arial"/>
          <w:szCs w:val="22"/>
          <w:lang w:val="lv-LV"/>
        </w:rPr>
        <w:t xml:space="preserve">palielināt vai samazināt </w:t>
      </w:r>
      <w:r w:rsidR="00B0483B" w:rsidRPr="00F04216">
        <w:rPr>
          <w:rFonts w:ascii="Arial" w:hAnsi="Arial" w:cs="Arial"/>
          <w:szCs w:val="22"/>
          <w:lang w:val="lv-LV"/>
        </w:rPr>
        <w:t xml:space="preserve">iepirkuma </w:t>
      </w:r>
      <w:r w:rsidR="00B0483B" w:rsidRPr="00F04216">
        <w:rPr>
          <w:rFonts w:ascii="Arial" w:hAnsi="Arial"/>
          <w:szCs w:val="22"/>
          <w:lang w:val="lv-LV"/>
        </w:rPr>
        <w:t>priekšmeta apjomu, vai pieņemt lēmumu noslēgt līgumu tikai par kādu daļu</w:t>
      </w:r>
      <w:r>
        <w:rPr>
          <w:rFonts w:ascii="Arial" w:hAnsi="Arial"/>
          <w:szCs w:val="22"/>
          <w:lang w:val="lv-LV"/>
        </w:rPr>
        <w:t>;</w:t>
      </w:r>
    </w:p>
    <w:p w14:paraId="762A45C6" w14:textId="77777777" w:rsidR="00B0483B" w:rsidRPr="00F04216" w:rsidRDefault="00B0483B" w:rsidP="00F04216">
      <w:pPr>
        <w:pStyle w:val="ListParagraph"/>
        <w:ind w:left="0"/>
        <w:jc w:val="both"/>
        <w:rPr>
          <w:rFonts w:ascii="Arial" w:hAnsi="Arial" w:cs="Arial"/>
          <w:b/>
          <w:szCs w:val="22"/>
          <w:lang w:val="lv-LV"/>
        </w:rPr>
      </w:pPr>
    </w:p>
    <w:p w14:paraId="4EC3A8E7" w14:textId="569F60A5" w:rsidR="00B0483B" w:rsidRPr="007744D3" w:rsidRDefault="0040316B" w:rsidP="00F04216">
      <w:pPr>
        <w:pStyle w:val="ListParagraph"/>
        <w:numPr>
          <w:ilvl w:val="1"/>
          <w:numId w:val="26"/>
        </w:numPr>
        <w:ind w:left="0" w:firstLine="0"/>
        <w:jc w:val="both"/>
        <w:rPr>
          <w:rFonts w:ascii="Arial" w:hAnsi="Arial"/>
          <w:szCs w:val="22"/>
          <w:lang w:val="lv-LV"/>
        </w:rPr>
      </w:pPr>
      <w:r>
        <w:rPr>
          <w:rFonts w:ascii="Arial" w:hAnsi="Arial"/>
          <w:b/>
          <w:szCs w:val="22"/>
          <w:lang w:val="lv-LV"/>
        </w:rPr>
        <w:t>i</w:t>
      </w:r>
      <w:r w:rsidR="00B0483B" w:rsidRPr="00F04216">
        <w:rPr>
          <w:rFonts w:ascii="Arial" w:hAnsi="Arial"/>
          <w:b/>
          <w:szCs w:val="22"/>
          <w:lang w:val="lv-LV"/>
        </w:rPr>
        <w:t>epirkuma līgums:</w:t>
      </w:r>
      <w:r w:rsidR="00B0483B" w:rsidRPr="00F04216">
        <w:rPr>
          <w:rFonts w:ascii="Arial" w:hAnsi="Arial"/>
          <w:szCs w:val="22"/>
          <w:lang w:val="lv-LV"/>
        </w:rPr>
        <w:t xml:space="preserve"> iepirkuma rezultātā tiek noslēgts (-i) līgums (-i)</w:t>
      </w:r>
      <w:r w:rsidR="00B0483B" w:rsidRPr="00F04216">
        <w:rPr>
          <w:rFonts w:ascii="Arial" w:hAnsi="Arial" w:cs="Arial"/>
          <w:szCs w:val="22"/>
          <w:lang w:val="lv-LV"/>
        </w:rPr>
        <w:t xml:space="preserve"> </w:t>
      </w:r>
      <w:r w:rsidR="00B0483B" w:rsidRPr="00F04216">
        <w:rPr>
          <w:rFonts w:ascii="Arial" w:hAnsi="Arial"/>
          <w:szCs w:val="22"/>
          <w:lang w:val="lv-LV"/>
        </w:rPr>
        <w:t xml:space="preserve">atbilstoši nolikuma </w:t>
      </w:r>
      <w:r w:rsidR="00EF5B88">
        <w:rPr>
          <w:rFonts w:ascii="Arial" w:hAnsi="Arial"/>
          <w:szCs w:val="22"/>
          <w:lang w:val="lv-LV"/>
        </w:rPr>
        <w:t>5</w:t>
      </w:r>
      <w:r w:rsidR="00B0483B" w:rsidRPr="00CC6FB5">
        <w:rPr>
          <w:rFonts w:ascii="Arial" w:hAnsi="Arial"/>
          <w:szCs w:val="22"/>
          <w:lang w:val="lv-LV"/>
        </w:rPr>
        <w:t>.pielikumā</w:t>
      </w:r>
      <w:r w:rsidR="00B0483B" w:rsidRPr="00F04216">
        <w:rPr>
          <w:rFonts w:ascii="Arial" w:hAnsi="Arial"/>
          <w:szCs w:val="22"/>
          <w:lang w:val="lv-LV"/>
        </w:rPr>
        <w:t xml:space="preserve"> pievienotajam </w:t>
      </w:r>
      <w:r w:rsidR="00B0483B" w:rsidRPr="007744D3">
        <w:rPr>
          <w:rFonts w:ascii="Arial" w:hAnsi="Arial"/>
          <w:szCs w:val="22"/>
          <w:lang w:val="lv-LV"/>
        </w:rPr>
        <w:t xml:space="preserve">līguma projektam starp </w:t>
      </w:r>
      <w:r w:rsidR="00FB6AF2" w:rsidRPr="007744D3">
        <w:rPr>
          <w:rFonts w:ascii="Arial" w:hAnsi="Arial"/>
          <w:szCs w:val="22"/>
          <w:lang w:val="lv-LV"/>
        </w:rPr>
        <w:t>p</w:t>
      </w:r>
      <w:r w:rsidR="00B0483B" w:rsidRPr="007744D3">
        <w:rPr>
          <w:rFonts w:ascii="Arial" w:hAnsi="Arial"/>
          <w:szCs w:val="22"/>
          <w:lang w:val="lv-LV"/>
        </w:rPr>
        <w:t>ircēju un uzvarējušo</w:t>
      </w:r>
      <w:r w:rsidR="00B0483B" w:rsidRPr="007744D3">
        <w:rPr>
          <w:rFonts w:ascii="Arial" w:hAnsi="Arial" w:cs="Arial"/>
          <w:szCs w:val="22"/>
          <w:lang w:val="lv-LV"/>
        </w:rPr>
        <w:t xml:space="preserve"> (-</w:t>
      </w:r>
      <w:proofErr w:type="spellStart"/>
      <w:r w:rsidR="00B0483B" w:rsidRPr="007744D3">
        <w:rPr>
          <w:rFonts w:ascii="Arial" w:hAnsi="Arial" w:cs="Arial"/>
          <w:szCs w:val="22"/>
          <w:lang w:val="lv-LV"/>
        </w:rPr>
        <w:t>iem</w:t>
      </w:r>
      <w:proofErr w:type="spellEnd"/>
      <w:r w:rsidR="00B0483B" w:rsidRPr="007744D3">
        <w:rPr>
          <w:rFonts w:ascii="Arial" w:hAnsi="Arial" w:cs="Arial"/>
          <w:szCs w:val="22"/>
          <w:lang w:val="lv-LV"/>
        </w:rPr>
        <w:t xml:space="preserve">) </w:t>
      </w:r>
      <w:r w:rsidR="00B0483B" w:rsidRPr="007744D3">
        <w:rPr>
          <w:rFonts w:ascii="Arial" w:hAnsi="Arial"/>
          <w:szCs w:val="22"/>
          <w:lang w:val="lv-LV"/>
        </w:rPr>
        <w:t>pretendentu (-</w:t>
      </w:r>
      <w:proofErr w:type="spellStart"/>
      <w:r w:rsidR="00B0483B" w:rsidRPr="007744D3">
        <w:rPr>
          <w:rFonts w:ascii="Arial" w:hAnsi="Arial"/>
          <w:szCs w:val="22"/>
          <w:lang w:val="lv-LV"/>
        </w:rPr>
        <w:t>iem</w:t>
      </w:r>
      <w:proofErr w:type="spellEnd"/>
      <w:r w:rsidR="00B0483B" w:rsidRPr="007744D3">
        <w:rPr>
          <w:rFonts w:ascii="Arial" w:hAnsi="Arial"/>
          <w:szCs w:val="22"/>
          <w:lang w:val="lv-LV"/>
        </w:rPr>
        <w:t>).</w:t>
      </w:r>
    </w:p>
    <w:p w14:paraId="43337604" w14:textId="77777777" w:rsidR="00B0483B" w:rsidRPr="007744D3" w:rsidRDefault="00B0483B" w:rsidP="00F04216">
      <w:pPr>
        <w:pStyle w:val="ListParagraph"/>
        <w:ind w:left="0"/>
        <w:jc w:val="both"/>
        <w:rPr>
          <w:rFonts w:ascii="Arial" w:hAnsi="Arial"/>
          <w:szCs w:val="22"/>
          <w:lang w:val="lv-LV"/>
        </w:rPr>
      </w:pPr>
    </w:p>
    <w:p w14:paraId="284357F6" w14:textId="7C86534B" w:rsidR="00B0483B" w:rsidRPr="007744D3" w:rsidRDefault="00B0483B" w:rsidP="00F04216">
      <w:pPr>
        <w:pStyle w:val="ListParagraph"/>
        <w:numPr>
          <w:ilvl w:val="1"/>
          <w:numId w:val="26"/>
        </w:numPr>
        <w:ind w:left="0" w:firstLine="0"/>
        <w:jc w:val="both"/>
        <w:rPr>
          <w:rFonts w:ascii="Arial" w:hAnsi="Arial" w:cs="Arial"/>
          <w:b/>
          <w:szCs w:val="22"/>
          <w:lang w:val="lv-LV"/>
        </w:rPr>
      </w:pPr>
      <w:r w:rsidRPr="007744D3">
        <w:rPr>
          <w:rFonts w:ascii="Arial" w:hAnsi="Arial" w:cs="Arial"/>
          <w:b/>
          <w:szCs w:val="22"/>
          <w:lang w:val="lv-LV"/>
        </w:rPr>
        <w:t>Iepirkuma līguma (</w:t>
      </w:r>
      <w:r w:rsidR="00FB6AF2" w:rsidRPr="007744D3">
        <w:rPr>
          <w:rFonts w:ascii="Arial" w:hAnsi="Arial" w:cs="Arial"/>
          <w:b/>
          <w:szCs w:val="22"/>
          <w:lang w:val="lv-LV"/>
        </w:rPr>
        <w:t>p</w:t>
      </w:r>
      <w:r w:rsidRPr="007744D3">
        <w:rPr>
          <w:rFonts w:ascii="Arial" w:hAnsi="Arial" w:cs="Arial"/>
          <w:b/>
          <w:szCs w:val="22"/>
          <w:lang w:val="lv-LV"/>
        </w:rPr>
        <w:t xml:space="preserve">recei un </w:t>
      </w:r>
      <w:r w:rsidR="00FB6AF2" w:rsidRPr="007744D3">
        <w:rPr>
          <w:rFonts w:ascii="Arial" w:hAnsi="Arial" w:cs="Arial"/>
          <w:b/>
          <w:szCs w:val="22"/>
          <w:lang w:val="lv-LV"/>
        </w:rPr>
        <w:t>p</w:t>
      </w:r>
      <w:r w:rsidRPr="007744D3">
        <w:rPr>
          <w:rFonts w:ascii="Arial" w:hAnsi="Arial" w:cs="Arial"/>
          <w:b/>
          <w:szCs w:val="22"/>
          <w:lang w:val="lv-LV"/>
        </w:rPr>
        <w:t>akalpojumam) izpildes būtiskākie noteikumi</w:t>
      </w:r>
      <w:r w:rsidRPr="007744D3">
        <w:rPr>
          <w:rFonts w:ascii="Arial" w:hAnsi="Arial" w:cs="Arial"/>
          <w:bCs/>
          <w:szCs w:val="22"/>
          <w:lang w:val="lv-LV"/>
        </w:rPr>
        <w:t>:</w:t>
      </w:r>
    </w:p>
    <w:p w14:paraId="3A925069" w14:textId="7AE36B78" w:rsidR="00B0483B" w:rsidRPr="007744D3" w:rsidRDefault="00B0483B" w:rsidP="00F04216">
      <w:pPr>
        <w:pStyle w:val="ListParagraph"/>
        <w:numPr>
          <w:ilvl w:val="2"/>
          <w:numId w:val="26"/>
        </w:numPr>
        <w:ind w:left="0" w:firstLine="0"/>
        <w:jc w:val="both"/>
        <w:rPr>
          <w:rFonts w:ascii="Arial" w:hAnsi="Arial"/>
          <w:bCs/>
          <w:szCs w:val="22"/>
          <w:lang w:val="lv-LV"/>
        </w:rPr>
      </w:pPr>
      <w:r w:rsidRPr="007744D3">
        <w:rPr>
          <w:rFonts w:ascii="Arial" w:hAnsi="Arial"/>
          <w:bCs/>
          <w:szCs w:val="22"/>
          <w:u w:val="single"/>
          <w:lang w:val="lv-LV"/>
        </w:rPr>
        <w:t>vieta</w:t>
      </w:r>
      <w:r w:rsidRPr="007744D3">
        <w:rPr>
          <w:rFonts w:ascii="Arial" w:hAnsi="Arial"/>
          <w:bCs/>
          <w:szCs w:val="22"/>
          <w:lang w:val="lv-LV"/>
        </w:rPr>
        <w:t xml:space="preserve">: </w:t>
      </w:r>
      <w:r w:rsidR="00FB6AF2" w:rsidRPr="007744D3">
        <w:rPr>
          <w:rFonts w:ascii="Arial" w:hAnsi="Arial"/>
          <w:bCs/>
          <w:szCs w:val="22"/>
          <w:lang w:val="lv-LV"/>
        </w:rPr>
        <w:t xml:space="preserve">saskaņā ar </w:t>
      </w:r>
      <w:r w:rsidRPr="007744D3">
        <w:rPr>
          <w:rFonts w:ascii="Arial" w:hAnsi="Arial"/>
          <w:bCs/>
          <w:szCs w:val="22"/>
          <w:lang w:val="lv-LV"/>
        </w:rPr>
        <w:t>Tehnisk</w:t>
      </w:r>
      <w:r w:rsidR="00FB6AF2" w:rsidRPr="007744D3">
        <w:rPr>
          <w:rFonts w:ascii="Arial" w:hAnsi="Arial"/>
          <w:bCs/>
          <w:szCs w:val="22"/>
          <w:lang w:val="lv-LV"/>
        </w:rPr>
        <w:t>o</w:t>
      </w:r>
      <w:r w:rsidRPr="007744D3">
        <w:rPr>
          <w:rFonts w:ascii="Arial" w:hAnsi="Arial"/>
          <w:bCs/>
          <w:szCs w:val="22"/>
          <w:lang w:val="lv-LV"/>
        </w:rPr>
        <w:t xml:space="preserve"> specifikācij</w:t>
      </w:r>
      <w:r w:rsidR="00FB6AF2" w:rsidRPr="007744D3">
        <w:rPr>
          <w:rFonts w:ascii="Arial" w:hAnsi="Arial"/>
          <w:bCs/>
          <w:szCs w:val="22"/>
          <w:lang w:val="lv-LV"/>
        </w:rPr>
        <w:t>u un līguma projektu</w:t>
      </w:r>
      <w:r w:rsidRPr="007744D3">
        <w:rPr>
          <w:rFonts w:ascii="Arial" w:hAnsi="Arial" w:cs="Arial"/>
          <w:bCs/>
          <w:szCs w:val="22"/>
          <w:lang w:val="lv-LV"/>
        </w:rPr>
        <w:t>;</w:t>
      </w:r>
    </w:p>
    <w:p w14:paraId="1A239008" w14:textId="19BB4780" w:rsidR="00B0483B" w:rsidRDefault="00B0483B" w:rsidP="00F04216">
      <w:pPr>
        <w:pStyle w:val="ListParagraph"/>
        <w:numPr>
          <w:ilvl w:val="2"/>
          <w:numId w:val="26"/>
        </w:numPr>
        <w:ind w:left="0" w:firstLine="0"/>
        <w:jc w:val="both"/>
        <w:rPr>
          <w:rFonts w:ascii="Arial" w:hAnsi="Arial"/>
          <w:bCs/>
          <w:szCs w:val="22"/>
          <w:lang w:val="lv-LV"/>
        </w:rPr>
      </w:pPr>
      <w:r w:rsidRPr="007744D3">
        <w:rPr>
          <w:rFonts w:ascii="Arial" w:hAnsi="Arial"/>
          <w:bCs/>
          <w:szCs w:val="22"/>
          <w:u w:val="single"/>
          <w:lang w:val="lv-LV"/>
        </w:rPr>
        <w:t>termiņš:</w:t>
      </w:r>
      <w:r w:rsidRPr="007744D3">
        <w:rPr>
          <w:rFonts w:ascii="Arial" w:hAnsi="Arial"/>
          <w:bCs/>
          <w:szCs w:val="22"/>
          <w:lang w:val="lv-LV"/>
        </w:rPr>
        <w:t xml:space="preserve"> </w:t>
      </w:r>
      <w:r w:rsidRPr="007744D3">
        <w:rPr>
          <w:rFonts w:ascii="Arial" w:hAnsi="Arial" w:cs="Arial"/>
          <w:bCs/>
          <w:szCs w:val="22"/>
          <w:lang w:val="lv-LV"/>
        </w:rPr>
        <w:t>no līguma abpusējas parakstīšanas datuma</w:t>
      </w:r>
      <w:r w:rsidR="005152A9" w:rsidRPr="007744D3">
        <w:rPr>
          <w:rFonts w:ascii="Arial" w:hAnsi="Arial" w:cs="Arial"/>
          <w:bCs/>
          <w:szCs w:val="22"/>
          <w:lang w:val="lv-LV"/>
        </w:rPr>
        <w:t xml:space="preserve"> 12 (divpadsmit)</w:t>
      </w:r>
      <w:r w:rsidRPr="007744D3">
        <w:rPr>
          <w:rFonts w:ascii="Arial" w:hAnsi="Arial" w:cs="Arial"/>
          <w:bCs/>
          <w:szCs w:val="22"/>
          <w:lang w:val="lv-LV"/>
        </w:rPr>
        <w:t xml:space="preserve"> kalendārie mēneši</w:t>
      </w:r>
      <w:r w:rsidR="008C20E8" w:rsidRPr="007744D3">
        <w:rPr>
          <w:rFonts w:ascii="Arial" w:hAnsi="Arial" w:cs="Arial"/>
          <w:bCs/>
          <w:szCs w:val="22"/>
          <w:lang w:val="lv-LV"/>
        </w:rPr>
        <w:t xml:space="preserve">/ </w:t>
      </w:r>
      <w:r w:rsidR="005152A9" w:rsidRPr="007744D3">
        <w:rPr>
          <w:rFonts w:ascii="Arial" w:hAnsi="Arial" w:cs="Arial"/>
          <w:bCs/>
          <w:szCs w:val="22"/>
          <w:lang w:val="lv-LV"/>
        </w:rPr>
        <w:t>1</w:t>
      </w:r>
      <w:r w:rsidR="008C20E8" w:rsidRPr="007744D3">
        <w:rPr>
          <w:rFonts w:ascii="Arial" w:hAnsi="Arial" w:cs="Arial"/>
          <w:bCs/>
          <w:szCs w:val="22"/>
          <w:lang w:val="lv-LV"/>
        </w:rPr>
        <w:t xml:space="preserve"> gad</w:t>
      </w:r>
      <w:r w:rsidR="005152A9" w:rsidRPr="007744D3">
        <w:rPr>
          <w:rFonts w:ascii="Arial" w:hAnsi="Arial" w:cs="Arial"/>
          <w:bCs/>
          <w:szCs w:val="22"/>
          <w:lang w:val="lv-LV"/>
        </w:rPr>
        <w:t>s</w:t>
      </w:r>
      <w:r w:rsidR="008C20E8" w:rsidRPr="007744D3">
        <w:rPr>
          <w:rFonts w:ascii="Arial" w:hAnsi="Arial" w:cs="Arial"/>
          <w:bCs/>
          <w:szCs w:val="22"/>
          <w:lang w:val="lv-LV"/>
        </w:rPr>
        <w:t xml:space="preserve"> </w:t>
      </w:r>
      <w:r w:rsidRPr="007744D3">
        <w:rPr>
          <w:rFonts w:ascii="Arial" w:hAnsi="Arial" w:cs="Arial"/>
          <w:bCs/>
          <w:szCs w:val="22"/>
          <w:lang w:val="lv-LV"/>
        </w:rPr>
        <w:t>vai līdz plānotajai kopējai līgumcenai</w:t>
      </w:r>
      <w:r w:rsidRPr="0040316B">
        <w:rPr>
          <w:rFonts w:ascii="Arial" w:hAnsi="Arial" w:cs="Arial"/>
          <w:bCs/>
          <w:szCs w:val="22"/>
          <w:lang w:val="lv-LV"/>
        </w:rPr>
        <w:t xml:space="preserve">, ja </w:t>
      </w:r>
      <w:r w:rsidR="00FB6AF2" w:rsidRPr="0040316B">
        <w:rPr>
          <w:rFonts w:ascii="Arial" w:hAnsi="Arial" w:cs="Arial"/>
          <w:bCs/>
          <w:szCs w:val="22"/>
          <w:lang w:val="lv-LV"/>
        </w:rPr>
        <w:t>tā</w:t>
      </w:r>
      <w:r w:rsidRPr="0040316B">
        <w:rPr>
          <w:rFonts w:ascii="Arial" w:hAnsi="Arial" w:cs="Arial"/>
          <w:bCs/>
          <w:szCs w:val="22"/>
          <w:lang w:val="lv-LV"/>
        </w:rPr>
        <w:t xml:space="preserve"> sasniegta pirms noteiktā termiņa</w:t>
      </w:r>
      <w:r w:rsidRPr="0040316B">
        <w:rPr>
          <w:rFonts w:ascii="Arial" w:hAnsi="Arial"/>
          <w:bCs/>
          <w:szCs w:val="22"/>
          <w:lang w:val="lv-LV"/>
        </w:rPr>
        <w:t>;</w:t>
      </w:r>
    </w:p>
    <w:p w14:paraId="61594C1C" w14:textId="77777777" w:rsidR="00B0483B" w:rsidRPr="0040316B" w:rsidRDefault="00B0483B" w:rsidP="00F04216">
      <w:pPr>
        <w:pStyle w:val="ListParagraph"/>
        <w:numPr>
          <w:ilvl w:val="2"/>
          <w:numId w:val="26"/>
        </w:numPr>
        <w:ind w:left="0" w:firstLine="0"/>
        <w:jc w:val="both"/>
        <w:rPr>
          <w:rFonts w:ascii="Arial" w:hAnsi="Arial"/>
          <w:bCs/>
          <w:szCs w:val="22"/>
          <w:lang w:val="lv-LV"/>
        </w:rPr>
      </w:pPr>
      <w:r w:rsidRPr="0040316B">
        <w:rPr>
          <w:rFonts w:ascii="Arial" w:hAnsi="Arial"/>
          <w:bCs/>
          <w:szCs w:val="22"/>
          <w:u w:val="single"/>
          <w:lang w:val="lv-LV"/>
        </w:rPr>
        <w:t>izpildes veids</w:t>
      </w:r>
      <w:r w:rsidRPr="0040316B">
        <w:rPr>
          <w:rFonts w:ascii="Arial" w:hAnsi="Arial"/>
          <w:bCs/>
          <w:szCs w:val="22"/>
          <w:lang w:val="lv-LV"/>
        </w:rPr>
        <w:t>: piegāde un pakalpojums pēc pieprasījuma;</w:t>
      </w:r>
    </w:p>
    <w:p w14:paraId="39C9B9C5" w14:textId="58C817A2" w:rsidR="00B0483B" w:rsidRPr="0040316B" w:rsidRDefault="00B0483B" w:rsidP="00F04216">
      <w:pPr>
        <w:pStyle w:val="ListParagraph"/>
        <w:numPr>
          <w:ilvl w:val="2"/>
          <w:numId w:val="26"/>
        </w:numPr>
        <w:ind w:left="0" w:firstLine="0"/>
        <w:jc w:val="both"/>
        <w:rPr>
          <w:rFonts w:ascii="Arial" w:hAnsi="Arial"/>
          <w:bCs/>
          <w:szCs w:val="22"/>
          <w:lang w:val="lv-LV"/>
        </w:rPr>
      </w:pPr>
      <w:r w:rsidRPr="0040316B">
        <w:rPr>
          <w:rFonts w:ascii="Arial" w:hAnsi="Arial"/>
          <w:bCs/>
          <w:szCs w:val="22"/>
          <w:u w:val="single"/>
          <w:lang w:val="lv-LV"/>
        </w:rPr>
        <w:t>līgumcena</w:t>
      </w:r>
      <w:r w:rsidRPr="00D00502">
        <w:rPr>
          <w:rFonts w:ascii="Arial" w:hAnsi="Arial"/>
          <w:bCs/>
          <w:szCs w:val="22"/>
          <w:u w:val="single"/>
          <w:lang w:val="lv-LV"/>
        </w:rPr>
        <w:t xml:space="preserve"> līgumā tiek noteikta</w:t>
      </w:r>
      <w:r w:rsidRPr="0040316B">
        <w:rPr>
          <w:rFonts w:ascii="Arial" w:hAnsi="Arial"/>
          <w:bCs/>
          <w:szCs w:val="22"/>
          <w:lang w:val="lv-LV"/>
        </w:rPr>
        <w:t>:</w:t>
      </w:r>
    </w:p>
    <w:p w14:paraId="0AE88E1D" w14:textId="7EC57021" w:rsidR="00B0483B" w:rsidRPr="0040316B" w:rsidRDefault="0040316B" w:rsidP="00D00502">
      <w:pPr>
        <w:pStyle w:val="ListParagraph"/>
        <w:numPr>
          <w:ilvl w:val="3"/>
          <w:numId w:val="26"/>
        </w:numPr>
        <w:tabs>
          <w:tab w:val="left" w:pos="851"/>
        </w:tabs>
        <w:ind w:left="0" w:firstLine="0"/>
        <w:jc w:val="both"/>
        <w:rPr>
          <w:rFonts w:ascii="Arial" w:hAnsi="Arial"/>
          <w:bCs/>
          <w:szCs w:val="22"/>
          <w:lang w:val="lv-LV"/>
        </w:rPr>
      </w:pPr>
      <w:r w:rsidRPr="0040316B">
        <w:rPr>
          <w:rFonts w:ascii="Arial" w:hAnsi="Arial"/>
          <w:bCs/>
          <w:szCs w:val="22"/>
          <w:lang w:val="lv-LV"/>
        </w:rPr>
        <w:t>p</w:t>
      </w:r>
      <w:r w:rsidR="00B0483B" w:rsidRPr="0040316B">
        <w:rPr>
          <w:rFonts w:ascii="Arial" w:hAnsi="Arial"/>
          <w:bCs/>
          <w:szCs w:val="22"/>
          <w:lang w:val="lv-LV"/>
        </w:rPr>
        <w:t xml:space="preserve">reces un </w:t>
      </w:r>
      <w:r w:rsidRPr="0040316B">
        <w:rPr>
          <w:rFonts w:ascii="Arial" w:hAnsi="Arial"/>
          <w:bCs/>
          <w:szCs w:val="22"/>
          <w:lang w:val="lv-LV"/>
        </w:rPr>
        <w:t>p</w:t>
      </w:r>
      <w:r w:rsidR="00B0483B" w:rsidRPr="0040316B">
        <w:rPr>
          <w:rFonts w:ascii="Arial" w:hAnsi="Arial"/>
          <w:bCs/>
          <w:szCs w:val="22"/>
          <w:lang w:val="lv-LV"/>
        </w:rPr>
        <w:t xml:space="preserve">akalpojuma </w:t>
      </w:r>
      <w:r w:rsidR="00B0483B" w:rsidRPr="0040316B">
        <w:rPr>
          <w:rFonts w:ascii="Arial" w:hAnsi="Arial" w:cs="Arial"/>
          <w:bCs/>
          <w:szCs w:val="22"/>
          <w:lang w:val="lv-LV"/>
        </w:rPr>
        <w:t>vienības cen</w:t>
      </w:r>
      <w:r w:rsidR="008C20E8">
        <w:rPr>
          <w:rFonts w:ascii="Arial" w:hAnsi="Arial" w:cs="Arial"/>
          <w:bCs/>
          <w:szCs w:val="22"/>
          <w:lang w:val="lv-LV"/>
        </w:rPr>
        <w:t>as</w:t>
      </w:r>
      <w:r w:rsidR="00B0483B" w:rsidRPr="0040316B">
        <w:rPr>
          <w:rFonts w:ascii="Arial" w:hAnsi="Arial" w:cs="Arial"/>
          <w:bCs/>
          <w:szCs w:val="22"/>
          <w:lang w:val="lv-LV"/>
        </w:rPr>
        <w:t xml:space="preserve"> tiek fiksētas saskaņā ar pretendenta iesniegto finanšu piedāvājumu;</w:t>
      </w:r>
    </w:p>
    <w:p w14:paraId="16A0B652" w14:textId="203A96DA" w:rsidR="00B0483B" w:rsidRPr="008C20E8" w:rsidRDefault="00B0483B" w:rsidP="00D00502">
      <w:pPr>
        <w:pStyle w:val="ListParagraph"/>
        <w:numPr>
          <w:ilvl w:val="3"/>
          <w:numId w:val="26"/>
        </w:numPr>
        <w:tabs>
          <w:tab w:val="left" w:pos="851"/>
        </w:tabs>
        <w:ind w:left="0" w:firstLine="0"/>
        <w:jc w:val="both"/>
        <w:rPr>
          <w:rFonts w:ascii="Arial" w:hAnsi="Arial"/>
          <w:bCs/>
          <w:szCs w:val="22"/>
          <w:lang w:val="lv-LV"/>
        </w:rPr>
      </w:pPr>
      <w:r w:rsidRPr="0040316B">
        <w:rPr>
          <w:rFonts w:ascii="Arial" w:hAnsi="Arial" w:cs="Arial"/>
          <w:bCs/>
          <w:szCs w:val="22"/>
          <w:lang w:val="lv-LV"/>
        </w:rPr>
        <w:t xml:space="preserve">plānotā kopējā līgumcena (EUR bez PVN), kura tiek fiksēta atbilstoši </w:t>
      </w:r>
      <w:r w:rsidR="0040316B" w:rsidRPr="0040316B">
        <w:rPr>
          <w:rFonts w:ascii="Arial" w:hAnsi="Arial" w:cs="Arial"/>
          <w:bCs/>
          <w:szCs w:val="22"/>
          <w:lang w:val="lv-LV"/>
        </w:rPr>
        <w:t>p</w:t>
      </w:r>
      <w:r w:rsidRPr="0040316B">
        <w:rPr>
          <w:rFonts w:ascii="Arial" w:hAnsi="Arial" w:cs="Arial"/>
          <w:bCs/>
          <w:szCs w:val="22"/>
          <w:lang w:val="lv-LV"/>
        </w:rPr>
        <w:t xml:space="preserve">ircēja budžetā paredzētajām izmaksām līguma izpildei un līdz kuras robežvērtībai </w:t>
      </w:r>
      <w:r w:rsidR="0040316B" w:rsidRPr="0040316B">
        <w:rPr>
          <w:rFonts w:ascii="Arial" w:hAnsi="Arial" w:cs="Arial"/>
          <w:bCs/>
          <w:szCs w:val="22"/>
          <w:lang w:val="lv-LV"/>
        </w:rPr>
        <w:t>p</w:t>
      </w:r>
      <w:r w:rsidRPr="0040316B">
        <w:rPr>
          <w:rFonts w:ascii="Arial" w:hAnsi="Arial" w:cs="Arial"/>
          <w:bCs/>
          <w:szCs w:val="22"/>
          <w:lang w:val="lv-LV"/>
        </w:rPr>
        <w:t xml:space="preserve">ircējs var iegādāties tā darbībai nepieciešamās </w:t>
      </w:r>
      <w:r w:rsidR="0040316B" w:rsidRPr="008C20E8">
        <w:rPr>
          <w:rFonts w:ascii="Arial" w:hAnsi="Arial" w:cs="Arial"/>
          <w:bCs/>
          <w:szCs w:val="22"/>
          <w:lang w:val="lv-LV"/>
        </w:rPr>
        <w:t>p</w:t>
      </w:r>
      <w:r w:rsidRPr="008C20E8">
        <w:rPr>
          <w:rFonts w:ascii="Arial" w:hAnsi="Arial" w:cs="Arial"/>
          <w:bCs/>
          <w:szCs w:val="22"/>
          <w:lang w:val="lv-LV"/>
        </w:rPr>
        <w:t xml:space="preserve">reces un </w:t>
      </w:r>
      <w:r w:rsidR="0040316B" w:rsidRPr="008C20E8">
        <w:rPr>
          <w:rFonts w:ascii="Arial" w:hAnsi="Arial" w:cs="Arial"/>
          <w:bCs/>
          <w:szCs w:val="22"/>
          <w:lang w:val="lv-LV"/>
        </w:rPr>
        <w:t>p</w:t>
      </w:r>
      <w:r w:rsidRPr="008C20E8">
        <w:rPr>
          <w:rFonts w:ascii="Arial" w:hAnsi="Arial" w:cs="Arial"/>
          <w:bCs/>
          <w:szCs w:val="22"/>
          <w:lang w:val="lv-LV"/>
        </w:rPr>
        <w:t>akalpojumu</w:t>
      </w:r>
      <w:r w:rsidR="0040316B" w:rsidRPr="008C20E8">
        <w:rPr>
          <w:rFonts w:ascii="Arial" w:hAnsi="Arial" w:cs="Arial"/>
          <w:bCs/>
          <w:szCs w:val="22"/>
          <w:lang w:val="lv-LV"/>
        </w:rPr>
        <w:t>;</w:t>
      </w:r>
    </w:p>
    <w:p w14:paraId="4ABAA092" w14:textId="1A8DDB02" w:rsidR="0040316B" w:rsidRPr="008C20E8" w:rsidRDefault="0040316B" w:rsidP="0040316B">
      <w:pPr>
        <w:pStyle w:val="ListParagraph"/>
        <w:numPr>
          <w:ilvl w:val="2"/>
          <w:numId w:val="26"/>
        </w:numPr>
        <w:ind w:left="0" w:firstLine="0"/>
        <w:jc w:val="both"/>
        <w:rPr>
          <w:rFonts w:ascii="Arial" w:hAnsi="Arial" w:cs="Arial"/>
          <w:bCs/>
          <w:szCs w:val="22"/>
          <w:lang w:val="lv-LV"/>
        </w:rPr>
      </w:pPr>
      <w:r w:rsidRPr="008C20E8">
        <w:rPr>
          <w:rFonts w:ascii="Arial" w:hAnsi="Arial" w:cs="Arial"/>
          <w:bCs/>
          <w:szCs w:val="22"/>
          <w:lang w:val="lv-LV"/>
        </w:rPr>
        <w:t>kopējā faktiskā līguma summa</w:t>
      </w:r>
      <w:r w:rsidR="008C20E8">
        <w:rPr>
          <w:rFonts w:ascii="Arial" w:hAnsi="Arial" w:cs="Arial"/>
          <w:bCs/>
          <w:szCs w:val="22"/>
          <w:lang w:val="lv-LV"/>
        </w:rPr>
        <w:t xml:space="preserve"> </w:t>
      </w:r>
      <w:r w:rsidR="008C20E8" w:rsidRPr="0040316B">
        <w:rPr>
          <w:rFonts w:ascii="Arial" w:hAnsi="Arial" w:cs="Arial"/>
          <w:bCs/>
          <w:szCs w:val="22"/>
          <w:lang w:val="lv-LV"/>
        </w:rPr>
        <w:t>(EUR bez PVN)</w:t>
      </w:r>
      <w:r w:rsidRPr="008C20E8">
        <w:rPr>
          <w:rFonts w:ascii="Arial" w:hAnsi="Arial" w:cs="Arial"/>
          <w:bCs/>
          <w:szCs w:val="22"/>
          <w:lang w:val="lv-LV"/>
        </w:rPr>
        <w:t xml:space="preserve"> tiek fiksēta pēc preču un/vai pakalpojumu pieņemšanas/piegādes dokumentos un rēķinos norādītajiem preces un pakalpojuma daudzumiem;</w:t>
      </w:r>
    </w:p>
    <w:p w14:paraId="73A4F32A" w14:textId="77777777" w:rsidR="008C20E8" w:rsidRDefault="008C20E8" w:rsidP="008C20E8">
      <w:pPr>
        <w:pStyle w:val="ListParagraph"/>
        <w:numPr>
          <w:ilvl w:val="2"/>
          <w:numId w:val="26"/>
        </w:numPr>
        <w:ind w:left="0" w:firstLine="0"/>
        <w:jc w:val="both"/>
        <w:rPr>
          <w:rFonts w:ascii="Arial" w:hAnsi="Arial" w:cs="Arial"/>
          <w:bCs/>
          <w:szCs w:val="22"/>
          <w:lang w:val="lv-LV"/>
        </w:rPr>
      </w:pPr>
      <w:r w:rsidRPr="008C20E8">
        <w:rPr>
          <w:rFonts w:ascii="Arial" w:hAnsi="Arial" w:cs="Arial"/>
          <w:bCs/>
          <w:szCs w:val="22"/>
          <w:u w:val="single"/>
          <w:lang w:val="lv-LV"/>
        </w:rPr>
        <w:t>samaksa</w:t>
      </w:r>
      <w:r w:rsidRPr="008C20E8">
        <w:rPr>
          <w:rFonts w:ascii="Arial" w:hAnsi="Arial" w:cs="Arial"/>
          <w:bCs/>
          <w:color w:val="FF0000"/>
          <w:szCs w:val="22"/>
          <w:lang w:val="lv-LV"/>
        </w:rPr>
        <w:t xml:space="preserve"> </w:t>
      </w:r>
      <w:r w:rsidRPr="008C20E8">
        <w:rPr>
          <w:rFonts w:ascii="Arial" w:hAnsi="Arial" w:cs="Arial"/>
          <w:bCs/>
          <w:szCs w:val="22"/>
          <w:lang w:val="lv-LV"/>
        </w:rPr>
        <w:t xml:space="preserve">tiek veikta par faktiski piegādātu un pieņemtu preci un izpildītu un pieņemtu pakalpojumu </w:t>
      </w:r>
      <w:r w:rsidRPr="008C20E8">
        <w:rPr>
          <w:rFonts w:ascii="Arial" w:hAnsi="Arial" w:cs="Arial"/>
          <w:bCs/>
          <w:color w:val="000000" w:themeColor="text1"/>
          <w:szCs w:val="22"/>
          <w:lang w:val="lv-LV"/>
        </w:rPr>
        <w:t>30 (trīsdesmit)</w:t>
      </w:r>
      <w:r w:rsidRPr="008C20E8">
        <w:rPr>
          <w:rFonts w:ascii="Arial" w:hAnsi="Arial" w:cs="Arial"/>
          <w:bCs/>
          <w:szCs w:val="22"/>
          <w:lang w:val="lv-LV"/>
        </w:rPr>
        <w:t xml:space="preserve"> kalendāro dienu laikā;</w:t>
      </w:r>
    </w:p>
    <w:p w14:paraId="4B18E414" w14:textId="2D831DC1" w:rsidR="008C20E8" w:rsidRPr="008C20E8" w:rsidRDefault="008C20E8" w:rsidP="008C20E8">
      <w:pPr>
        <w:pStyle w:val="ListParagraph"/>
        <w:numPr>
          <w:ilvl w:val="2"/>
          <w:numId w:val="26"/>
        </w:numPr>
        <w:ind w:left="0" w:firstLine="0"/>
        <w:jc w:val="both"/>
        <w:rPr>
          <w:rFonts w:ascii="Arial" w:hAnsi="Arial" w:cs="Arial"/>
          <w:bCs/>
          <w:szCs w:val="22"/>
          <w:lang w:val="lv-LV"/>
        </w:rPr>
      </w:pPr>
      <w:r w:rsidRPr="008C20E8">
        <w:rPr>
          <w:rFonts w:ascii="Arial" w:hAnsi="Arial" w:cs="Arial"/>
          <w:bCs/>
          <w:szCs w:val="22"/>
          <w:u w:val="single"/>
          <w:lang w:val="lv-LV"/>
        </w:rPr>
        <w:t>garantijas nosacījumi:</w:t>
      </w:r>
      <w:r w:rsidRPr="008C20E8">
        <w:rPr>
          <w:rFonts w:ascii="Arial" w:hAnsi="Arial" w:cs="Arial"/>
          <w:b/>
          <w:szCs w:val="22"/>
          <w:lang w:val="lv-LV"/>
        </w:rPr>
        <w:t xml:space="preserve"> </w:t>
      </w:r>
      <w:r w:rsidRPr="008C20E8">
        <w:rPr>
          <w:rFonts w:ascii="Arial" w:hAnsi="Arial" w:cs="Arial"/>
          <w:bCs/>
          <w:szCs w:val="22"/>
          <w:lang w:val="lv-LV"/>
        </w:rPr>
        <w:t>saskaņā ar Latvijas Republikā spēkā esošajiem tiesību aktiem un atbilstoši ražotāja noteiktajam</w:t>
      </w:r>
      <w:r w:rsidRPr="008C20E8">
        <w:rPr>
          <w:rFonts w:ascii="Arial" w:hAnsi="Arial" w:cs="Arial"/>
          <w:szCs w:val="22"/>
          <w:lang w:val="lv-LV"/>
        </w:rPr>
        <w:t xml:space="preserve"> </w:t>
      </w:r>
      <w:r w:rsidRPr="008C20E8">
        <w:rPr>
          <w:rFonts w:ascii="Arial" w:hAnsi="Arial" w:cs="Arial"/>
          <w:bCs/>
          <w:szCs w:val="22"/>
          <w:lang w:val="lv-LV"/>
        </w:rPr>
        <w:t>piemērojama piegādātājai precei garantija no preces pieņemšanas dokumentu parakstīšanas dienas.</w:t>
      </w:r>
    </w:p>
    <w:p w14:paraId="2E7F1BB7" w14:textId="77777777" w:rsidR="00B0483B" w:rsidRPr="00F04216" w:rsidRDefault="00B0483B" w:rsidP="00F04216">
      <w:pPr>
        <w:jc w:val="both"/>
        <w:rPr>
          <w:rFonts w:ascii="Arial" w:hAnsi="Arial"/>
          <w:sz w:val="22"/>
          <w:szCs w:val="22"/>
          <w:lang w:val="lv-LV"/>
        </w:rPr>
      </w:pPr>
    </w:p>
    <w:p w14:paraId="5D571099" w14:textId="7FC94802" w:rsidR="00B0483B" w:rsidRPr="0040316B" w:rsidRDefault="0040316B" w:rsidP="00F04216">
      <w:pPr>
        <w:pStyle w:val="ListParagraph"/>
        <w:numPr>
          <w:ilvl w:val="1"/>
          <w:numId w:val="26"/>
        </w:numPr>
        <w:ind w:left="0" w:firstLine="0"/>
        <w:jc w:val="both"/>
        <w:rPr>
          <w:rFonts w:ascii="Arial" w:hAnsi="Arial" w:cs="Arial"/>
          <w:bCs/>
          <w:szCs w:val="22"/>
          <w:lang w:val="lv-LV"/>
        </w:rPr>
      </w:pPr>
      <w:r>
        <w:rPr>
          <w:rFonts w:ascii="Arial" w:hAnsi="Arial" w:cs="Arial"/>
          <w:bCs/>
          <w:szCs w:val="22"/>
          <w:lang w:val="lv-LV"/>
        </w:rPr>
        <w:t>p</w:t>
      </w:r>
      <w:r w:rsidR="00B0483B" w:rsidRPr="0040316B">
        <w:rPr>
          <w:rFonts w:ascii="Arial" w:hAnsi="Arial" w:cs="Arial"/>
          <w:bCs/>
          <w:szCs w:val="22"/>
          <w:lang w:val="lv-LV"/>
        </w:rPr>
        <w:t xml:space="preserve">lānotais </w:t>
      </w:r>
      <w:r>
        <w:rPr>
          <w:rFonts w:ascii="Arial" w:hAnsi="Arial" w:cs="Arial"/>
          <w:bCs/>
          <w:szCs w:val="22"/>
          <w:lang w:val="lv-LV"/>
        </w:rPr>
        <w:t>p</w:t>
      </w:r>
      <w:r w:rsidR="00B0483B" w:rsidRPr="0040316B">
        <w:rPr>
          <w:rFonts w:ascii="Arial" w:hAnsi="Arial" w:cs="Arial"/>
          <w:bCs/>
          <w:szCs w:val="22"/>
          <w:lang w:val="lv-LV"/>
        </w:rPr>
        <w:t xml:space="preserve">reču </w:t>
      </w:r>
      <w:r w:rsidRPr="0040316B">
        <w:rPr>
          <w:rFonts w:ascii="Arial" w:hAnsi="Arial" w:cs="Arial"/>
          <w:bCs/>
          <w:szCs w:val="22"/>
          <w:lang w:val="lv-LV"/>
        </w:rPr>
        <w:t xml:space="preserve">un </w:t>
      </w:r>
      <w:r>
        <w:rPr>
          <w:rFonts w:ascii="Arial" w:hAnsi="Arial" w:cs="Arial"/>
          <w:bCs/>
          <w:szCs w:val="22"/>
          <w:lang w:val="lv-LV"/>
        </w:rPr>
        <w:t>p</w:t>
      </w:r>
      <w:r w:rsidRPr="0040316B">
        <w:rPr>
          <w:rFonts w:ascii="Arial" w:hAnsi="Arial" w:cs="Arial"/>
          <w:bCs/>
          <w:szCs w:val="22"/>
          <w:lang w:val="lv-LV"/>
        </w:rPr>
        <w:t xml:space="preserve">akalpojuma </w:t>
      </w:r>
      <w:r w:rsidR="00B0483B" w:rsidRPr="0040316B">
        <w:rPr>
          <w:rFonts w:ascii="Arial" w:hAnsi="Arial" w:cs="Arial"/>
          <w:b/>
          <w:szCs w:val="22"/>
          <w:lang w:val="lv-LV"/>
        </w:rPr>
        <w:t>apjoms</w:t>
      </w:r>
      <w:r w:rsidR="00B0483B" w:rsidRPr="0040316B">
        <w:rPr>
          <w:rFonts w:ascii="Arial" w:hAnsi="Arial" w:cs="Arial"/>
          <w:bCs/>
          <w:szCs w:val="22"/>
          <w:lang w:val="lv-LV"/>
        </w:rPr>
        <w:t>– saskaņā ar Tehnisko specifikāciju, tai skaitā:</w:t>
      </w:r>
    </w:p>
    <w:p w14:paraId="7024A49B" w14:textId="63AB4BEA" w:rsidR="00B0483B" w:rsidRPr="0040316B" w:rsidRDefault="00B0483B" w:rsidP="00F04216">
      <w:pPr>
        <w:pStyle w:val="ListParagraph"/>
        <w:numPr>
          <w:ilvl w:val="2"/>
          <w:numId w:val="26"/>
        </w:numPr>
        <w:ind w:left="0" w:firstLine="0"/>
        <w:jc w:val="both"/>
        <w:rPr>
          <w:rFonts w:ascii="Arial" w:hAnsi="Arial" w:cs="Arial"/>
          <w:bCs/>
          <w:szCs w:val="22"/>
          <w:lang w:val="lv-LV"/>
        </w:rPr>
      </w:pPr>
      <w:r w:rsidRPr="0040316B">
        <w:rPr>
          <w:rFonts w:ascii="Arial" w:hAnsi="Arial" w:cs="Arial"/>
          <w:bCs/>
          <w:szCs w:val="22"/>
          <w:lang w:val="lv-LV"/>
        </w:rPr>
        <w:t xml:space="preserve">Tehniskajā specifikācijā norādītie </w:t>
      </w:r>
      <w:r w:rsidR="0040316B">
        <w:rPr>
          <w:rFonts w:ascii="Arial" w:hAnsi="Arial" w:cs="Arial"/>
          <w:bCs/>
          <w:szCs w:val="22"/>
          <w:lang w:val="lv-LV"/>
        </w:rPr>
        <w:t>p</w:t>
      </w:r>
      <w:r w:rsidRPr="0040316B">
        <w:rPr>
          <w:rFonts w:ascii="Arial" w:hAnsi="Arial" w:cs="Arial"/>
          <w:bCs/>
          <w:szCs w:val="22"/>
          <w:lang w:val="lv-LV"/>
        </w:rPr>
        <w:t xml:space="preserve">reču </w:t>
      </w:r>
      <w:r w:rsidR="0040316B" w:rsidRPr="0040316B">
        <w:rPr>
          <w:rFonts w:ascii="Arial" w:hAnsi="Arial" w:cs="Arial"/>
          <w:bCs/>
          <w:szCs w:val="22"/>
          <w:lang w:val="lv-LV"/>
        </w:rPr>
        <w:t xml:space="preserve">un </w:t>
      </w:r>
      <w:r w:rsidR="0040316B">
        <w:rPr>
          <w:rFonts w:ascii="Arial" w:hAnsi="Arial" w:cs="Arial"/>
          <w:bCs/>
          <w:szCs w:val="22"/>
          <w:lang w:val="lv-LV"/>
        </w:rPr>
        <w:t>p</w:t>
      </w:r>
      <w:r w:rsidR="0040316B" w:rsidRPr="0040316B">
        <w:rPr>
          <w:rFonts w:ascii="Arial" w:hAnsi="Arial" w:cs="Arial"/>
          <w:bCs/>
          <w:szCs w:val="22"/>
          <w:lang w:val="lv-LV"/>
        </w:rPr>
        <w:t xml:space="preserve">akalpojuma </w:t>
      </w:r>
      <w:r w:rsidRPr="0040316B">
        <w:rPr>
          <w:rFonts w:ascii="Arial" w:hAnsi="Arial" w:cs="Arial"/>
          <w:bCs/>
          <w:szCs w:val="22"/>
          <w:lang w:val="lv-LV"/>
        </w:rPr>
        <w:t xml:space="preserve">apjomi noteikti, lai pretendents varētu gūt priekšstatu par klāstu un apjomu, </w:t>
      </w:r>
      <w:bookmarkStart w:id="4" w:name="_Hlk78217649"/>
      <w:r w:rsidRPr="0040316B">
        <w:rPr>
          <w:rFonts w:ascii="Arial" w:hAnsi="Arial" w:cs="Arial"/>
          <w:bCs/>
          <w:szCs w:val="22"/>
          <w:lang w:val="lv-LV"/>
        </w:rPr>
        <w:t xml:space="preserve">tie noteikti kā kopējie plānotie daudzumi </w:t>
      </w:r>
      <w:r w:rsidRPr="0040316B">
        <w:rPr>
          <w:rFonts w:ascii="Arial" w:hAnsi="Arial" w:cs="Arial"/>
          <w:bCs/>
          <w:kern w:val="3"/>
          <w:szCs w:val="22"/>
          <w:lang w:val="lv-LV"/>
        </w:rPr>
        <w:t>(visam līguma darbības periodam)</w:t>
      </w:r>
      <w:r w:rsidRPr="0040316B">
        <w:rPr>
          <w:rFonts w:ascii="Arial" w:hAnsi="Arial" w:cs="Arial"/>
          <w:bCs/>
          <w:szCs w:val="22"/>
          <w:lang w:val="lv-LV"/>
        </w:rPr>
        <w:t>, ņemot vērā iepriekšējo gadu iegādes apjomu</w:t>
      </w:r>
      <w:bookmarkEnd w:id="4"/>
      <w:r w:rsidRPr="0040316B">
        <w:rPr>
          <w:rFonts w:ascii="Arial" w:hAnsi="Arial" w:cs="Arial"/>
          <w:bCs/>
          <w:szCs w:val="22"/>
          <w:lang w:val="lv-LV"/>
        </w:rPr>
        <w:t>, un ekonomiski izdevīgākā piedāvājuma noteikšanai;</w:t>
      </w:r>
    </w:p>
    <w:p w14:paraId="48CBC525" w14:textId="40B2B00C" w:rsidR="00B0483B" w:rsidRPr="00F04216" w:rsidRDefault="0040316B" w:rsidP="00F04216">
      <w:pPr>
        <w:pStyle w:val="ListParagraph"/>
        <w:numPr>
          <w:ilvl w:val="2"/>
          <w:numId w:val="26"/>
        </w:numPr>
        <w:ind w:left="0" w:firstLine="0"/>
        <w:jc w:val="both"/>
        <w:rPr>
          <w:rFonts w:ascii="Arial" w:hAnsi="Arial" w:cs="Arial"/>
          <w:b/>
          <w:szCs w:val="22"/>
          <w:lang w:val="lv-LV"/>
        </w:rPr>
      </w:pPr>
      <w:r w:rsidRPr="007744D3">
        <w:rPr>
          <w:rFonts w:ascii="Arial" w:hAnsi="Arial" w:cs="Arial"/>
          <w:bCs/>
          <w:kern w:val="3"/>
          <w:szCs w:val="22"/>
          <w:lang w:val="lv-LV"/>
        </w:rPr>
        <w:t>p</w:t>
      </w:r>
      <w:r w:rsidR="00B0483B" w:rsidRPr="007744D3">
        <w:rPr>
          <w:rFonts w:ascii="Arial" w:hAnsi="Arial" w:cs="Arial"/>
          <w:bCs/>
          <w:kern w:val="3"/>
          <w:szCs w:val="22"/>
          <w:lang w:val="lv-LV"/>
        </w:rPr>
        <w:t xml:space="preserve">ircējam nav pienākums iepirkt </w:t>
      </w:r>
      <w:r w:rsidRPr="007744D3">
        <w:rPr>
          <w:rFonts w:ascii="Arial" w:hAnsi="Arial" w:cs="Arial"/>
          <w:bCs/>
          <w:kern w:val="3"/>
          <w:szCs w:val="22"/>
          <w:lang w:val="lv-LV"/>
        </w:rPr>
        <w:t>p</w:t>
      </w:r>
      <w:r w:rsidR="00B0483B" w:rsidRPr="007744D3">
        <w:rPr>
          <w:rFonts w:ascii="Arial" w:hAnsi="Arial" w:cs="Arial"/>
          <w:bCs/>
          <w:kern w:val="3"/>
          <w:szCs w:val="22"/>
          <w:lang w:val="lv-LV"/>
        </w:rPr>
        <w:t xml:space="preserve">reces un izmantot </w:t>
      </w:r>
      <w:r w:rsidRPr="007744D3">
        <w:rPr>
          <w:rFonts w:ascii="Arial" w:hAnsi="Arial" w:cs="Arial"/>
          <w:bCs/>
          <w:kern w:val="3"/>
          <w:szCs w:val="22"/>
          <w:lang w:val="lv-LV"/>
        </w:rPr>
        <w:t>p</w:t>
      </w:r>
      <w:r w:rsidR="00B0483B" w:rsidRPr="007744D3">
        <w:rPr>
          <w:rFonts w:ascii="Arial" w:hAnsi="Arial" w:cs="Arial"/>
          <w:bCs/>
          <w:kern w:val="3"/>
          <w:szCs w:val="22"/>
          <w:lang w:val="lv-LV"/>
        </w:rPr>
        <w:t>akalpojumu pēc klāsta, apjoma, kā norādīts Tehniskajā specifikācijā, tie var tikt precizēti līguma izpildes laikā atbilstoši apmēram</w:t>
      </w:r>
      <w:r w:rsidR="00B0483B" w:rsidRPr="0040316B">
        <w:rPr>
          <w:rFonts w:ascii="Arial" w:hAnsi="Arial" w:cs="Arial"/>
          <w:bCs/>
          <w:kern w:val="3"/>
          <w:szCs w:val="22"/>
          <w:lang w:val="lv-LV"/>
        </w:rPr>
        <w:t xml:space="preserve">, kāds </w:t>
      </w:r>
      <w:r w:rsidR="00B0483B" w:rsidRPr="0040316B">
        <w:rPr>
          <w:rFonts w:ascii="Arial" w:hAnsi="Arial" w:cs="Arial"/>
          <w:bCs/>
          <w:szCs w:val="22"/>
          <w:shd w:val="clear" w:color="auto" w:fill="FFFFFF"/>
          <w:lang w:val="lv-LV"/>
        </w:rPr>
        <w:t xml:space="preserve">nepieciešams </w:t>
      </w:r>
      <w:r w:rsidRPr="0040316B">
        <w:rPr>
          <w:rFonts w:ascii="Arial" w:hAnsi="Arial" w:cs="Arial"/>
          <w:bCs/>
          <w:szCs w:val="22"/>
          <w:shd w:val="clear" w:color="auto" w:fill="FFFFFF"/>
          <w:lang w:val="lv-LV"/>
        </w:rPr>
        <w:t>p</w:t>
      </w:r>
      <w:r w:rsidR="00B0483B" w:rsidRPr="0040316B">
        <w:rPr>
          <w:rFonts w:ascii="Arial" w:hAnsi="Arial" w:cs="Arial"/>
          <w:bCs/>
          <w:szCs w:val="22"/>
          <w:shd w:val="clear" w:color="auto" w:fill="FFFFFF"/>
          <w:lang w:val="lv-LV"/>
        </w:rPr>
        <w:t xml:space="preserve">ircēja darbības nodrošināšanai un ievērojot pieejamo finanšu resursu apjomu, un atbilstoši </w:t>
      </w:r>
      <w:r w:rsidRPr="0040316B">
        <w:rPr>
          <w:rFonts w:ascii="Arial" w:hAnsi="Arial" w:cs="Arial"/>
          <w:bCs/>
          <w:szCs w:val="22"/>
          <w:shd w:val="clear" w:color="auto" w:fill="FFFFFF"/>
          <w:lang w:val="lv-LV"/>
        </w:rPr>
        <w:t>pārdevēja</w:t>
      </w:r>
      <w:r w:rsidR="00B0483B" w:rsidRPr="00F04216">
        <w:rPr>
          <w:rFonts w:ascii="Arial" w:hAnsi="Arial" w:cs="Arial"/>
          <w:szCs w:val="22"/>
          <w:shd w:val="clear" w:color="auto" w:fill="FFFFFF"/>
          <w:lang w:val="lv-LV"/>
        </w:rPr>
        <w:t xml:space="preserve"> tirdzniecībā piedāvātājam preces taras (tilpnes, balona) faktiskajam tilpumam;</w:t>
      </w:r>
    </w:p>
    <w:p w14:paraId="05C451EF" w14:textId="77777777" w:rsidR="00B0483B" w:rsidRPr="00F04216" w:rsidRDefault="00B0483B" w:rsidP="00F04216">
      <w:pPr>
        <w:pStyle w:val="ListParagraph"/>
        <w:ind w:left="0"/>
        <w:jc w:val="both"/>
        <w:rPr>
          <w:rFonts w:ascii="Arial" w:hAnsi="Arial" w:cs="Arial"/>
          <w:b/>
          <w:szCs w:val="22"/>
          <w:lang w:val="lv-LV"/>
        </w:rPr>
      </w:pPr>
    </w:p>
    <w:p w14:paraId="61CA02E6" w14:textId="2F3A4B58" w:rsidR="00115EF4" w:rsidRPr="0021331C" w:rsidRDefault="00D00502" w:rsidP="00CF7C08">
      <w:pPr>
        <w:pStyle w:val="ListParagraph"/>
        <w:tabs>
          <w:tab w:val="left" w:pos="426"/>
        </w:tabs>
        <w:ind w:left="0"/>
        <w:jc w:val="both"/>
        <w:rPr>
          <w:rFonts w:ascii="Arial" w:hAnsi="Arial" w:cs="Arial"/>
          <w:b/>
          <w:szCs w:val="22"/>
          <w:lang w:val="lv-LV"/>
        </w:rPr>
      </w:pPr>
      <w:r w:rsidRPr="00D00502">
        <w:rPr>
          <w:rFonts w:ascii="Arial" w:hAnsi="Arial" w:cs="Arial"/>
          <w:bCs/>
          <w:szCs w:val="22"/>
          <w:lang w:val="lv-LV"/>
        </w:rPr>
        <w:t>2.7.</w:t>
      </w:r>
      <w:r w:rsidR="008C20E8" w:rsidRPr="00D00502">
        <w:rPr>
          <w:rFonts w:ascii="Arial" w:hAnsi="Arial" w:cs="Arial"/>
          <w:b/>
          <w:szCs w:val="22"/>
          <w:lang w:val="lv-LV"/>
        </w:rPr>
        <w:t>t</w:t>
      </w:r>
      <w:r w:rsidR="00B0483B" w:rsidRPr="00D00502">
        <w:rPr>
          <w:rFonts w:ascii="Arial" w:hAnsi="Arial" w:cs="Arial"/>
          <w:b/>
          <w:szCs w:val="22"/>
          <w:lang w:val="lv-LV"/>
        </w:rPr>
        <w:t>ehniskais raksturojums</w:t>
      </w:r>
      <w:r w:rsidR="00B0483B" w:rsidRPr="00D00502">
        <w:rPr>
          <w:rFonts w:ascii="Arial" w:hAnsi="Arial" w:cs="Arial"/>
          <w:szCs w:val="22"/>
          <w:lang w:val="lv-LV"/>
        </w:rPr>
        <w:t xml:space="preserve">: piegādātājam jānodrošina kvalitatīva </w:t>
      </w:r>
      <w:r w:rsidR="008C20E8" w:rsidRPr="00D00502">
        <w:rPr>
          <w:rFonts w:ascii="Arial" w:hAnsi="Arial" w:cs="Arial"/>
          <w:szCs w:val="22"/>
          <w:lang w:val="lv-LV"/>
        </w:rPr>
        <w:t>p</w:t>
      </w:r>
      <w:r w:rsidR="00B0483B" w:rsidRPr="00D00502">
        <w:rPr>
          <w:rFonts w:ascii="Arial" w:hAnsi="Arial" w:cs="Arial"/>
          <w:szCs w:val="22"/>
          <w:lang w:val="lv-LV"/>
        </w:rPr>
        <w:t xml:space="preserve">rece un </w:t>
      </w:r>
      <w:r w:rsidR="008C20E8" w:rsidRPr="00D00502">
        <w:rPr>
          <w:rFonts w:ascii="Arial" w:hAnsi="Arial" w:cs="Arial"/>
          <w:szCs w:val="22"/>
          <w:lang w:val="lv-LV"/>
        </w:rPr>
        <w:t>p</w:t>
      </w:r>
      <w:r w:rsidR="00B0483B" w:rsidRPr="00D00502">
        <w:rPr>
          <w:rFonts w:ascii="Arial" w:hAnsi="Arial" w:cs="Arial"/>
          <w:szCs w:val="22"/>
          <w:lang w:val="lv-LV"/>
        </w:rPr>
        <w:t>akalpojums pilnā apjomā saskaņā ar Tehnisko specifikāciju, atbilstošu standartu un normatīvo aktu prasībām</w:t>
      </w:r>
      <w:r w:rsidR="007744D3" w:rsidRPr="00D00502">
        <w:rPr>
          <w:rFonts w:ascii="Arial" w:hAnsi="Arial" w:cs="Arial"/>
          <w:szCs w:val="22"/>
          <w:lang w:val="lv-LV"/>
        </w:rPr>
        <w:t>.</w:t>
      </w:r>
    </w:p>
    <w:p w14:paraId="527AE84E" w14:textId="6659B3AA" w:rsidR="0026779E" w:rsidRPr="00D00502" w:rsidRDefault="0026779E" w:rsidP="00D00502">
      <w:pPr>
        <w:pStyle w:val="ListParagraph"/>
        <w:numPr>
          <w:ilvl w:val="0"/>
          <w:numId w:val="26"/>
        </w:numPr>
        <w:jc w:val="center"/>
        <w:rPr>
          <w:rFonts w:ascii="Arial" w:hAnsi="Arial" w:cs="Arial"/>
          <w:b/>
          <w:szCs w:val="22"/>
          <w:lang w:val="lv-LV"/>
        </w:rPr>
      </w:pPr>
      <w:r w:rsidRPr="00D00502">
        <w:rPr>
          <w:rFonts w:ascii="Arial" w:hAnsi="Arial" w:cs="Arial"/>
          <w:b/>
          <w:szCs w:val="22"/>
          <w:lang w:val="lv-LV"/>
        </w:rPr>
        <w:lastRenderedPageBreak/>
        <w:t>PRETENDENTU IZSLĒGŠANAS NOTEIKUMI</w:t>
      </w:r>
    </w:p>
    <w:p w14:paraId="502ED58C" w14:textId="77777777" w:rsidR="0026779E" w:rsidRPr="0021331C" w:rsidRDefault="0026779E" w:rsidP="00CF7C08">
      <w:pPr>
        <w:ind w:left="360"/>
        <w:rPr>
          <w:rFonts w:ascii="Arial" w:hAnsi="Arial" w:cs="Arial"/>
          <w:b/>
          <w:sz w:val="22"/>
          <w:szCs w:val="22"/>
          <w:lang w:val="lv-LV"/>
        </w:rPr>
      </w:pPr>
    </w:p>
    <w:p w14:paraId="2FC33FAA" w14:textId="77777777" w:rsidR="0026779E" w:rsidRPr="0021331C" w:rsidRDefault="000D2C05" w:rsidP="00CF7C08">
      <w:pPr>
        <w:tabs>
          <w:tab w:val="left" w:pos="142"/>
          <w:tab w:val="left" w:pos="284"/>
          <w:tab w:val="left" w:pos="426"/>
        </w:tabs>
        <w:jc w:val="both"/>
        <w:rPr>
          <w:rFonts w:ascii="Arial" w:hAnsi="Arial" w:cs="Arial"/>
          <w:b/>
          <w:sz w:val="22"/>
          <w:szCs w:val="22"/>
          <w:lang w:val="lv-LV"/>
        </w:rPr>
      </w:pPr>
      <w:r w:rsidRPr="0021331C">
        <w:rPr>
          <w:rFonts w:ascii="Arial" w:hAnsi="Arial" w:cs="Arial"/>
          <w:b/>
          <w:sz w:val="22"/>
          <w:szCs w:val="22"/>
          <w:lang w:val="lv-LV"/>
        </w:rPr>
        <w:t xml:space="preserve">3.1. </w:t>
      </w:r>
      <w:r w:rsidR="0026779E" w:rsidRPr="0021331C">
        <w:rPr>
          <w:rFonts w:ascii="Arial" w:hAnsi="Arial" w:cs="Arial"/>
          <w:b/>
          <w:sz w:val="22"/>
          <w:szCs w:val="22"/>
          <w:lang w:val="lv-LV"/>
        </w:rPr>
        <w:t xml:space="preserve">Pasūtītājs </w:t>
      </w:r>
      <w:r w:rsidR="0026779E" w:rsidRPr="00CC6FB5">
        <w:rPr>
          <w:rFonts w:ascii="Arial" w:hAnsi="Arial" w:cs="Arial"/>
          <w:b/>
          <w:sz w:val="22"/>
          <w:szCs w:val="22"/>
          <w:u w:val="single"/>
          <w:lang w:val="lv-LV"/>
        </w:rPr>
        <w:t>izslēdz</w:t>
      </w:r>
      <w:r w:rsidR="0026779E" w:rsidRPr="0021331C">
        <w:rPr>
          <w:rFonts w:ascii="Arial" w:hAnsi="Arial" w:cs="Arial"/>
          <w:b/>
          <w:sz w:val="22"/>
          <w:szCs w:val="22"/>
          <w:lang w:val="lv-LV"/>
        </w:rPr>
        <w:t xml:space="preserve"> pretendentu no turpmākās dalības sarunu procedūrā, neizskata piedāvājumu, kā arī pircējs neslēdz iepirkuma līgumu ar pretendentu, uz kuru attiecas jebkurš no šādiem gadījumiem:</w:t>
      </w:r>
    </w:p>
    <w:p w14:paraId="00148408" w14:textId="2FDEBEA8" w:rsidR="006C7EC3" w:rsidRPr="006C7EC3" w:rsidRDefault="000D2C05" w:rsidP="006C7EC3">
      <w:pPr>
        <w:jc w:val="both"/>
        <w:rPr>
          <w:rFonts w:ascii="Arial" w:hAnsi="Arial" w:cs="Arial"/>
          <w:sz w:val="22"/>
          <w:szCs w:val="22"/>
          <w:lang w:val="lv-LV"/>
        </w:rPr>
      </w:pPr>
      <w:r w:rsidRPr="006C7EC3">
        <w:rPr>
          <w:rFonts w:ascii="Arial" w:hAnsi="Arial" w:cs="Arial"/>
          <w:sz w:val="22"/>
          <w:szCs w:val="22"/>
          <w:lang w:val="lv-LV"/>
        </w:rPr>
        <w:t xml:space="preserve">3.1.1. </w:t>
      </w:r>
      <w:r w:rsidR="006C7EC3" w:rsidRPr="006C7EC3">
        <w:rPr>
          <w:rFonts w:ascii="Arial" w:hAnsi="Arial" w:cs="Arial"/>
          <w:sz w:val="22"/>
          <w:szCs w:val="22"/>
          <w:lang w:val="lv-LV"/>
        </w:rPr>
        <w:t xml:space="preserve">ir pasludināts pretendenta </w:t>
      </w:r>
      <w:r w:rsidR="006C7EC3" w:rsidRPr="006C7EC3">
        <w:rPr>
          <w:rFonts w:ascii="Arial" w:hAnsi="Arial" w:cs="Arial"/>
          <w:sz w:val="22"/>
          <w:szCs w:val="22"/>
          <w:u w:val="single"/>
          <w:lang w:val="lv-LV"/>
        </w:rPr>
        <w:t>maksātnespējas process, apturēta pretendenta saimnieciskā darbība vai pretendents tiek likvidēts</w:t>
      </w:r>
      <w:r w:rsidR="006C7EC3" w:rsidRPr="006C7EC3">
        <w:rPr>
          <w:rFonts w:ascii="Arial" w:hAnsi="Arial" w:cs="Arial"/>
          <w:sz w:val="22"/>
          <w:szCs w:val="22"/>
          <w:lang w:val="lv-LV"/>
        </w:rPr>
        <w:t>;</w:t>
      </w:r>
    </w:p>
    <w:p w14:paraId="4D611EDE" w14:textId="3CEF972A" w:rsidR="006C7EC3" w:rsidRPr="006C7EC3" w:rsidRDefault="006C7EC3" w:rsidP="00D00502">
      <w:pPr>
        <w:jc w:val="both"/>
        <w:rPr>
          <w:rFonts w:ascii="Arial" w:hAnsi="Arial" w:cs="Arial"/>
          <w:sz w:val="22"/>
          <w:szCs w:val="22"/>
          <w:lang w:val="lv-LV"/>
        </w:rPr>
      </w:pPr>
      <w:r w:rsidRPr="006C7EC3">
        <w:rPr>
          <w:rFonts w:ascii="Arial" w:hAnsi="Arial" w:cs="Arial"/>
          <w:sz w:val="22"/>
          <w:szCs w:val="22"/>
          <w:lang w:val="lv-LV"/>
        </w:rPr>
        <w:t xml:space="preserve">3.1.2. ir konstatēts, ka pretendentam ir </w:t>
      </w:r>
      <w:r w:rsidRPr="006C7EC3">
        <w:rPr>
          <w:rFonts w:ascii="Arial" w:hAnsi="Arial" w:cs="Arial"/>
          <w:sz w:val="22"/>
          <w:szCs w:val="22"/>
          <w:u w:val="single"/>
          <w:lang w:val="lv-LV"/>
        </w:rPr>
        <w:t>nodokļu parādi</w:t>
      </w:r>
      <w:r w:rsidRPr="006C7EC3">
        <w:rPr>
          <w:rFonts w:ascii="Arial" w:hAnsi="Arial" w:cs="Arial"/>
          <w:sz w:val="22"/>
          <w:szCs w:val="22"/>
          <w:lang w:val="lv-LV"/>
        </w:rPr>
        <w:t xml:space="preserve"> (tai skaitā valsts sociālās apdrošināšanas obligāto iemaksu parādi), kas kopsummā pārsniedz </w:t>
      </w:r>
      <w:r w:rsidRPr="006C7EC3">
        <w:rPr>
          <w:rFonts w:ascii="Arial" w:hAnsi="Arial" w:cs="Arial"/>
          <w:sz w:val="22"/>
          <w:szCs w:val="22"/>
          <w:u w:val="single"/>
          <w:lang w:val="lv-LV"/>
        </w:rPr>
        <w:t>150 EUR</w:t>
      </w:r>
      <w:r w:rsidRPr="006C7EC3">
        <w:rPr>
          <w:rFonts w:ascii="Arial" w:hAnsi="Arial" w:cs="Arial"/>
          <w:sz w:val="22"/>
          <w:szCs w:val="22"/>
          <w:lang w:val="lv-LV"/>
        </w:rPr>
        <w:t> (viens simts piecdesmit</w:t>
      </w:r>
      <w:r w:rsidRPr="006C7EC3">
        <w:rPr>
          <w:rFonts w:ascii="Arial" w:hAnsi="Arial" w:cs="Arial"/>
          <w:i/>
          <w:sz w:val="22"/>
          <w:szCs w:val="22"/>
          <w:lang w:val="lv-LV"/>
        </w:rPr>
        <w:t xml:space="preserve"> </w:t>
      </w:r>
      <w:r w:rsidRPr="006C7EC3">
        <w:rPr>
          <w:rFonts w:ascii="Arial" w:hAnsi="Arial" w:cs="Arial"/>
          <w:sz w:val="22"/>
          <w:szCs w:val="22"/>
          <w:lang w:val="lv-LV"/>
        </w:rPr>
        <w:t>eiro).</w:t>
      </w:r>
    </w:p>
    <w:p w14:paraId="5CDBB60E" w14:textId="3666AAC7" w:rsidR="0026779E" w:rsidRPr="006C7EC3" w:rsidRDefault="006C7EC3" w:rsidP="006C7EC3">
      <w:pPr>
        <w:jc w:val="both"/>
        <w:rPr>
          <w:rFonts w:ascii="Arial" w:hAnsi="Arial" w:cs="Arial"/>
          <w:i/>
          <w:sz w:val="22"/>
          <w:szCs w:val="22"/>
          <w:lang w:val="lv-LV"/>
        </w:rPr>
      </w:pPr>
      <w:r w:rsidRPr="006C7EC3">
        <w:rPr>
          <w:rFonts w:ascii="Arial" w:hAnsi="Arial" w:cs="Arial"/>
          <w:i/>
          <w:sz w:val="22"/>
          <w:szCs w:val="22"/>
          <w:lang w:val="lv-LV"/>
        </w:rPr>
        <w:t>Pārbaude tiek veikta piedāvājumu iesniegšanas dienā un dienā, kad pieņemts lēmums par iespējamu iepirkuma līguma slēgšanas tiesību piešķiršanu</w:t>
      </w:r>
      <w:r w:rsidR="0026779E" w:rsidRPr="006C7EC3">
        <w:rPr>
          <w:rFonts w:ascii="Arial" w:hAnsi="Arial" w:cs="Arial"/>
          <w:i/>
          <w:sz w:val="22"/>
          <w:szCs w:val="22"/>
          <w:lang w:val="lv-LV"/>
        </w:rPr>
        <w:t>;</w:t>
      </w:r>
    </w:p>
    <w:p w14:paraId="08BCB4DD" w14:textId="1A3F6082" w:rsidR="006C7EC3" w:rsidRPr="006C7EC3" w:rsidRDefault="000D2C05" w:rsidP="00D00502">
      <w:pPr>
        <w:jc w:val="both"/>
        <w:rPr>
          <w:rFonts w:ascii="Arial" w:hAnsi="Arial" w:cs="Arial"/>
          <w:sz w:val="22"/>
          <w:szCs w:val="22"/>
          <w:lang w:val="lv-LV"/>
        </w:rPr>
      </w:pPr>
      <w:r w:rsidRPr="006C7EC3">
        <w:rPr>
          <w:rFonts w:ascii="Arial" w:hAnsi="Arial" w:cs="Arial"/>
          <w:sz w:val="22"/>
          <w:szCs w:val="22"/>
          <w:lang w:val="lv-LV"/>
        </w:rPr>
        <w:t>3.1.</w:t>
      </w:r>
      <w:r w:rsidR="006C7EC3" w:rsidRPr="006C7EC3">
        <w:rPr>
          <w:rFonts w:ascii="Arial" w:hAnsi="Arial" w:cs="Arial"/>
          <w:sz w:val="22"/>
          <w:szCs w:val="22"/>
          <w:lang w:val="lv-LV"/>
        </w:rPr>
        <w:t>3</w:t>
      </w:r>
      <w:r w:rsidRPr="006C7EC3">
        <w:rPr>
          <w:rFonts w:ascii="Arial" w:hAnsi="Arial" w:cs="Arial"/>
          <w:sz w:val="22"/>
          <w:szCs w:val="22"/>
          <w:lang w:val="lv-LV"/>
        </w:rPr>
        <w:t xml:space="preserve">. </w:t>
      </w:r>
      <w:r w:rsidR="006C7EC3" w:rsidRPr="006C7EC3">
        <w:rPr>
          <w:rFonts w:ascii="Arial" w:hAnsi="Arial" w:cs="Arial"/>
          <w:sz w:val="22"/>
          <w:szCs w:val="22"/>
          <w:lang w:val="lv-LV"/>
        </w:rPr>
        <w:t xml:space="preserve">ja uz pretendentu attiecināma </w:t>
      </w:r>
      <w:r w:rsidR="006C7EC3" w:rsidRPr="006C7EC3">
        <w:rPr>
          <w:rFonts w:ascii="Arial" w:hAnsi="Arial" w:cs="Arial"/>
          <w:sz w:val="22"/>
          <w:szCs w:val="22"/>
          <w:u w:val="single"/>
          <w:lang w:val="lv-LV"/>
        </w:rPr>
        <w:t>atbilstība starptautiskām vai nacionālām sankcijām</w:t>
      </w:r>
      <w:r w:rsidR="006C7EC3" w:rsidRPr="006C7EC3">
        <w:rPr>
          <w:rFonts w:ascii="Arial" w:hAnsi="Arial" w:cs="Arial"/>
          <w:sz w:val="22"/>
          <w:szCs w:val="22"/>
          <w:lang w:val="lv-LV"/>
        </w:rPr>
        <w:t>, kas var kavēt plānotā iepirkuma līguma izpildi, saskaņā ar Starptautisko un Latvijas Republikas nacionālo sankciju likuma 11.</w:t>
      </w:r>
      <w:r w:rsidR="006C7EC3" w:rsidRPr="006C7EC3">
        <w:rPr>
          <w:rFonts w:ascii="Arial" w:hAnsi="Arial" w:cs="Arial"/>
          <w:sz w:val="22"/>
          <w:szCs w:val="22"/>
          <w:vertAlign w:val="superscript"/>
          <w:lang w:val="lv-LV"/>
        </w:rPr>
        <w:t>1</w:t>
      </w:r>
      <w:r w:rsidR="006C7EC3" w:rsidRPr="006C7EC3">
        <w:rPr>
          <w:rFonts w:ascii="Arial" w:hAnsi="Arial" w:cs="Arial"/>
          <w:sz w:val="22"/>
          <w:szCs w:val="22"/>
          <w:lang w:val="lv-LV"/>
        </w:rPr>
        <w:t xml:space="preserve"> pantā noteikto,</w:t>
      </w:r>
    </w:p>
    <w:p w14:paraId="5BF844BA" w14:textId="5A86E32C" w:rsidR="006C7EC3" w:rsidRPr="006C7EC3" w:rsidRDefault="006C7EC3" w:rsidP="008C1A70">
      <w:pPr>
        <w:jc w:val="both"/>
        <w:rPr>
          <w:rFonts w:ascii="Arial" w:hAnsi="Arial" w:cs="Arial"/>
          <w:i/>
          <w:iCs/>
          <w:sz w:val="22"/>
          <w:szCs w:val="22"/>
          <w:lang w:val="lv-LV"/>
        </w:rPr>
      </w:pPr>
      <w:r w:rsidRPr="006C7EC3">
        <w:rPr>
          <w:rFonts w:ascii="Arial" w:hAnsi="Arial" w:cs="Arial"/>
          <w:i/>
          <w:iCs/>
          <w:sz w:val="22"/>
          <w:szCs w:val="22"/>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p>
    <w:p w14:paraId="136F3779" w14:textId="124AD5C9" w:rsidR="00C3254F" w:rsidRPr="006C7EC3" w:rsidRDefault="000D2C05" w:rsidP="008C1A70">
      <w:pPr>
        <w:jc w:val="both"/>
        <w:rPr>
          <w:rFonts w:ascii="Arial" w:hAnsi="Arial" w:cs="Arial"/>
          <w:sz w:val="22"/>
          <w:szCs w:val="22"/>
          <w:lang w:val="lv-LV"/>
        </w:rPr>
      </w:pPr>
      <w:r w:rsidRPr="006C7EC3">
        <w:rPr>
          <w:rFonts w:ascii="Arial" w:hAnsi="Arial" w:cs="Arial"/>
          <w:sz w:val="22"/>
          <w:szCs w:val="22"/>
          <w:lang w:val="lv-LV"/>
        </w:rPr>
        <w:t>3.1.</w:t>
      </w:r>
      <w:r w:rsidR="006C7EC3" w:rsidRPr="006C7EC3">
        <w:rPr>
          <w:rFonts w:ascii="Arial" w:hAnsi="Arial" w:cs="Arial"/>
          <w:sz w:val="22"/>
          <w:szCs w:val="22"/>
          <w:lang w:val="lv-LV"/>
        </w:rPr>
        <w:t>4</w:t>
      </w:r>
      <w:r w:rsidRPr="006C7EC3">
        <w:rPr>
          <w:rFonts w:ascii="Arial" w:hAnsi="Arial" w:cs="Arial"/>
          <w:sz w:val="22"/>
          <w:szCs w:val="22"/>
          <w:lang w:val="lv-LV"/>
        </w:rPr>
        <w:t xml:space="preserve">. </w:t>
      </w:r>
      <w:r w:rsidR="00C3254F" w:rsidRPr="006C7EC3">
        <w:rPr>
          <w:rFonts w:ascii="Arial" w:hAnsi="Arial" w:cs="Arial"/>
          <w:sz w:val="22"/>
          <w:szCs w:val="22"/>
          <w:lang w:val="lv-LV"/>
        </w:rPr>
        <w:t>pretendents, tā darbinieks vai pretendenta piedāvājumā norādītā persona konsultējusi vai citādi bijusi iesaistīta iepirkuma dokumentu sagatavošanā;</w:t>
      </w:r>
    </w:p>
    <w:p w14:paraId="2CAFE4D1" w14:textId="730EF251" w:rsidR="0026779E" w:rsidRPr="006C7EC3" w:rsidRDefault="000D2C05" w:rsidP="000D2C05">
      <w:pPr>
        <w:jc w:val="both"/>
        <w:rPr>
          <w:rFonts w:ascii="Arial" w:hAnsi="Arial" w:cs="Arial"/>
          <w:sz w:val="22"/>
          <w:szCs w:val="22"/>
          <w:lang w:val="lv-LV"/>
        </w:rPr>
      </w:pPr>
      <w:r w:rsidRPr="006C7EC3">
        <w:rPr>
          <w:rFonts w:ascii="Arial" w:hAnsi="Arial" w:cs="Arial"/>
          <w:sz w:val="22"/>
          <w:szCs w:val="22"/>
          <w:lang w:val="lv-LV"/>
        </w:rPr>
        <w:t>3.1.</w:t>
      </w:r>
      <w:r w:rsidR="006C7EC3" w:rsidRPr="006C7EC3">
        <w:rPr>
          <w:rFonts w:ascii="Arial" w:hAnsi="Arial" w:cs="Arial"/>
          <w:sz w:val="22"/>
          <w:szCs w:val="22"/>
          <w:lang w:val="lv-LV"/>
        </w:rPr>
        <w:t>5</w:t>
      </w:r>
      <w:r w:rsidRPr="006C7EC3">
        <w:rPr>
          <w:rFonts w:ascii="Arial" w:hAnsi="Arial" w:cs="Arial"/>
          <w:sz w:val="22"/>
          <w:szCs w:val="22"/>
          <w:lang w:val="lv-LV"/>
        </w:rPr>
        <w:t xml:space="preserve">. </w:t>
      </w:r>
      <w:r w:rsidR="0026779E" w:rsidRPr="006C7EC3">
        <w:rPr>
          <w:rFonts w:ascii="Arial" w:hAnsi="Arial" w:cs="Arial"/>
          <w:sz w:val="22"/>
          <w:szCs w:val="22"/>
          <w:lang w:val="lv-LV"/>
        </w:rPr>
        <w:t>pretendents ir sniedzis nepatiesu informāciju tā kvalifikācijas novērtēšanai vai vispār nav sniedzis pieprasīto informāciju</w:t>
      </w:r>
      <w:r w:rsidR="006C7EC3" w:rsidRPr="006C7EC3">
        <w:rPr>
          <w:rFonts w:ascii="Arial" w:hAnsi="Arial" w:cs="Arial"/>
          <w:sz w:val="22"/>
          <w:szCs w:val="22"/>
          <w:lang w:val="lv-LV"/>
        </w:rPr>
        <w:t>;</w:t>
      </w:r>
    </w:p>
    <w:p w14:paraId="1777DDEF" w14:textId="1146B7FB" w:rsidR="006C7EC3" w:rsidRPr="006C7EC3" w:rsidRDefault="006C7EC3" w:rsidP="000D2C05">
      <w:pPr>
        <w:jc w:val="both"/>
        <w:rPr>
          <w:rFonts w:ascii="Arial" w:hAnsi="Arial" w:cs="Arial"/>
          <w:sz w:val="22"/>
          <w:szCs w:val="22"/>
          <w:lang w:val="lv-LV"/>
        </w:rPr>
      </w:pPr>
      <w:r w:rsidRPr="006C7EC3">
        <w:rPr>
          <w:rFonts w:ascii="Arial" w:hAnsi="Arial" w:cs="Arial"/>
          <w:sz w:val="22"/>
          <w:szCs w:val="22"/>
          <w:lang w:val="lv-LV"/>
        </w:rPr>
        <w:t>3.1.6. pretendentam ir neizpildītas saistības pret pircēju, kas izriet no pircēja un pretendenta iepriekš nosl</w:t>
      </w:r>
      <w:r>
        <w:rPr>
          <w:rFonts w:ascii="Arial" w:hAnsi="Arial" w:cs="Arial"/>
          <w:sz w:val="22"/>
          <w:szCs w:val="22"/>
          <w:lang w:val="lv-LV"/>
        </w:rPr>
        <w:t>ē</w:t>
      </w:r>
      <w:r w:rsidRPr="006C7EC3">
        <w:rPr>
          <w:rFonts w:ascii="Arial" w:hAnsi="Arial" w:cs="Arial"/>
          <w:sz w:val="22"/>
          <w:szCs w:val="22"/>
          <w:lang w:val="lv-LV"/>
        </w:rPr>
        <w:t xml:space="preserve">gta līguma un puses nav vienojušās </w:t>
      </w:r>
      <w:proofErr w:type="spellStart"/>
      <w:r w:rsidRPr="006C7EC3">
        <w:rPr>
          <w:rFonts w:ascii="Arial" w:hAnsi="Arial" w:cs="Arial"/>
          <w:sz w:val="22"/>
          <w:szCs w:val="22"/>
          <w:lang w:val="lv-LV"/>
        </w:rPr>
        <w:t>pr</w:t>
      </w:r>
      <w:proofErr w:type="spellEnd"/>
      <w:r w:rsidRPr="006C7EC3">
        <w:rPr>
          <w:rFonts w:ascii="Arial" w:hAnsi="Arial" w:cs="Arial"/>
          <w:sz w:val="22"/>
          <w:szCs w:val="22"/>
          <w:lang w:val="lv-LV"/>
        </w:rPr>
        <w:t xml:space="preserve"> saistību izpildes termiņa pagarinājumu.</w:t>
      </w:r>
    </w:p>
    <w:p w14:paraId="44D0E584" w14:textId="77777777" w:rsidR="006C7EC3" w:rsidRPr="0082360F" w:rsidRDefault="006C7EC3" w:rsidP="000D2C05">
      <w:pPr>
        <w:jc w:val="both"/>
        <w:rPr>
          <w:rFonts w:ascii="Arial" w:hAnsi="Arial" w:cs="Arial"/>
          <w:sz w:val="22"/>
          <w:szCs w:val="22"/>
          <w:lang w:val="lv-LV"/>
        </w:rPr>
      </w:pPr>
    </w:p>
    <w:p w14:paraId="1162A94A" w14:textId="77777777" w:rsidR="0026779E" w:rsidRPr="0082360F" w:rsidRDefault="000D2C05" w:rsidP="000D2C05">
      <w:pPr>
        <w:rPr>
          <w:rFonts w:ascii="Arial" w:hAnsi="Arial" w:cs="Arial"/>
          <w:b/>
          <w:sz w:val="22"/>
          <w:szCs w:val="22"/>
          <w:lang w:val="lv-LV"/>
        </w:rPr>
      </w:pPr>
      <w:r w:rsidRPr="0082360F">
        <w:rPr>
          <w:rFonts w:ascii="Arial" w:hAnsi="Arial" w:cs="Arial"/>
          <w:b/>
          <w:sz w:val="22"/>
          <w:szCs w:val="22"/>
          <w:lang w:val="lv-LV"/>
        </w:rPr>
        <w:t xml:space="preserve">3.2. </w:t>
      </w:r>
      <w:r w:rsidR="0026779E" w:rsidRPr="0082360F">
        <w:rPr>
          <w:rFonts w:ascii="Arial" w:hAnsi="Arial" w:cs="Arial"/>
          <w:b/>
          <w:sz w:val="22"/>
          <w:szCs w:val="22"/>
          <w:lang w:val="lv-LV"/>
        </w:rPr>
        <w:t>Kvalifikācijas prasības:</w:t>
      </w:r>
    </w:p>
    <w:p w14:paraId="47454DF1" w14:textId="5B233B53" w:rsidR="00CC6FB5" w:rsidRPr="00EF5B88" w:rsidRDefault="000D2C05" w:rsidP="000D2C05">
      <w:pPr>
        <w:jc w:val="both"/>
        <w:rPr>
          <w:rFonts w:ascii="Arial" w:eastAsia="Calibri" w:hAnsi="Arial" w:cs="Arial"/>
          <w:sz w:val="22"/>
          <w:szCs w:val="22"/>
          <w:lang w:val="lv-LV"/>
        </w:rPr>
      </w:pPr>
      <w:r w:rsidRPr="0082360F">
        <w:rPr>
          <w:rFonts w:ascii="Arial" w:hAnsi="Arial" w:cs="Arial"/>
          <w:sz w:val="22"/>
          <w:szCs w:val="22"/>
          <w:lang w:val="lv-LV"/>
        </w:rPr>
        <w:t xml:space="preserve">3.2.1. </w:t>
      </w:r>
      <w:r w:rsidR="00CC6FB5" w:rsidRPr="0082360F">
        <w:rPr>
          <w:rFonts w:ascii="Arial" w:eastAsia="Calibri" w:hAnsi="Arial" w:cs="Arial"/>
          <w:sz w:val="22"/>
          <w:szCs w:val="22"/>
          <w:lang w:val="lv-LV"/>
        </w:rPr>
        <w:t xml:space="preserve">pretendentam ir reģistrēta </w:t>
      </w:r>
      <w:r w:rsidR="00CC6FB5" w:rsidRPr="00EF5B88">
        <w:rPr>
          <w:rFonts w:ascii="Arial" w:eastAsia="Calibri" w:hAnsi="Arial" w:cs="Arial"/>
          <w:sz w:val="22"/>
          <w:szCs w:val="22"/>
          <w:lang w:val="lv-LV"/>
        </w:rPr>
        <w:t>saimnieciskā darbība Latvijas Republikā normatīvajos aktos noteiktajā kārtībā;</w:t>
      </w:r>
    </w:p>
    <w:p w14:paraId="61665971" w14:textId="402E9B0B" w:rsidR="00CC6FB5" w:rsidRPr="00EF5B88" w:rsidRDefault="000D2C05" w:rsidP="000D2C05">
      <w:pPr>
        <w:jc w:val="both"/>
        <w:rPr>
          <w:rFonts w:ascii="Arial" w:hAnsi="Arial" w:cs="Arial"/>
          <w:sz w:val="22"/>
          <w:szCs w:val="22"/>
          <w:lang w:val="lv-LV"/>
        </w:rPr>
      </w:pPr>
      <w:r w:rsidRPr="00EF5B88">
        <w:rPr>
          <w:rFonts w:ascii="Arial" w:hAnsi="Arial" w:cs="Arial"/>
          <w:sz w:val="22"/>
          <w:szCs w:val="22"/>
          <w:lang w:val="lv-LV"/>
        </w:rPr>
        <w:t xml:space="preserve">3.2.2. </w:t>
      </w:r>
      <w:r w:rsidR="00CC6FB5" w:rsidRPr="00EF5B88">
        <w:rPr>
          <w:rFonts w:ascii="Arial" w:hAnsi="Arial" w:cs="Arial"/>
          <w:sz w:val="22"/>
          <w:szCs w:val="22"/>
          <w:lang w:val="lv-LV"/>
        </w:rPr>
        <w:t xml:space="preserve">pretendents ir </w:t>
      </w:r>
      <w:r w:rsidR="00CC6FB5" w:rsidRPr="00EF5B88">
        <w:rPr>
          <w:rFonts w:ascii="Arial" w:hAnsi="Arial" w:cs="Arial"/>
          <w:b/>
          <w:bCs/>
          <w:sz w:val="22"/>
          <w:szCs w:val="22"/>
          <w:lang w:val="lv-LV"/>
        </w:rPr>
        <w:t>licencēts</w:t>
      </w:r>
      <w:r w:rsidR="00CC6FB5" w:rsidRPr="00EF5B88">
        <w:rPr>
          <w:rFonts w:ascii="Arial" w:hAnsi="Arial" w:cs="Arial"/>
          <w:sz w:val="22"/>
          <w:szCs w:val="22"/>
          <w:lang w:val="lv-LV"/>
        </w:rPr>
        <w:t xml:space="preserve"> un/vai</w:t>
      </w:r>
      <w:r w:rsidR="00CC6FB5" w:rsidRPr="00EF5B88">
        <w:rPr>
          <w:rFonts w:ascii="Arial" w:hAnsi="Arial" w:cs="Arial"/>
          <w:b/>
          <w:bCs/>
          <w:sz w:val="22"/>
          <w:szCs w:val="22"/>
          <w:lang w:val="lv-LV"/>
        </w:rPr>
        <w:t xml:space="preserve"> sertificēts </w:t>
      </w:r>
      <w:r w:rsidR="00CC6FB5" w:rsidRPr="00EF5B88">
        <w:rPr>
          <w:rFonts w:ascii="Arial" w:hAnsi="Arial" w:cs="Arial"/>
          <w:sz w:val="22"/>
          <w:szCs w:val="22"/>
          <w:lang w:val="lv-LV"/>
        </w:rPr>
        <w:t xml:space="preserve">iepirkuma priekšmeta izpildei </w:t>
      </w:r>
      <w:r w:rsidR="00CC6FB5" w:rsidRPr="00EF5B88">
        <w:rPr>
          <w:rFonts w:ascii="Arial" w:hAnsi="Arial" w:cs="Arial"/>
          <w:b/>
          <w:bCs/>
          <w:sz w:val="22"/>
          <w:szCs w:val="22"/>
          <w:lang w:val="lv-LV"/>
        </w:rPr>
        <w:t>veikt</w:t>
      </w:r>
      <w:r w:rsidR="00CC6FB5" w:rsidRPr="00EF5B88">
        <w:rPr>
          <w:rFonts w:ascii="Arial" w:hAnsi="Arial" w:cs="Arial"/>
          <w:sz w:val="22"/>
          <w:szCs w:val="22"/>
          <w:lang w:val="lv-LV"/>
        </w:rPr>
        <w:t xml:space="preserve"> atbilstošu </w:t>
      </w:r>
      <w:r w:rsidR="00CC6FB5" w:rsidRPr="00EF5B88">
        <w:rPr>
          <w:rFonts w:ascii="Arial" w:hAnsi="Arial" w:cs="Arial"/>
          <w:b/>
          <w:bCs/>
          <w:sz w:val="22"/>
          <w:szCs w:val="22"/>
          <w:lang w:val="lv-LV"/>
        </w:rPr>
        <w:t>preču</w:t>
      </w:r>
      <w:r w:rsidR="00CC6FB5" w:rsidRPr="00EF5B88">
        <w:rPr>
          <w:rFonts w:ascii="Arial" w:hAnsi="Arial" w:cs="Arial"/>
          <w:sz w:val="22"/>
          <w:szCs w:val="22"/>
          <w:lang w:val="lv-LV"/>
        </w:rPr>
        <w:t xml:space="preserve"> un </w:t>
      </w:r>
      <w:r w:rsidR="00CC6FB5" w:rsidRPr="00EF5B88">
        <w:rPr>
          <w:rFonts w:ascii="Arial" w:hAnsi="Arial" w:cs="Arial"/>
          <w:b/>
          <w:bCs/>
          <w:sz w:val="22"/>
          <w:szCs w:val="22"/>
          <w:lang w:val="lv-LV"/>
        </w:rPr>
        <w:t xml:space="preserve">tvertņu (balonu) realizāciju, uzglabāšanu, uzpildīšanu, </w:t>
      </w:r>
      <w:r w:rsidR="00CC6FB5" w:rsidRPr="00EF5B88">
        <w:rPr>
          <w:rFonts w:ascii="Arial" w:hAnsi="Arial" w:cs="Arial"/>
          <w:sz w:val="22"/>
          <w:szCs w:val="22"/>
          <w:lang w:val="lv-LV"/>
        </w:rPr>
        <w:t>ko apliecina Latvijas valsts institūciju izdotas atļaujas;</w:t>
      </w:r>
    </w:p>
    <w:p w14:paraId="695C0D4C" w14:textId="232BE70E" w:rsidR="00494860" w:rsidRPr="00EF5B88" w:rsidRDefault="000D2C05" w:rsidP="000D2C05">
      <w:pPr>
        <w:jc w:val="both"/>
        <w:rPr>
          <w:rFonts w:ascii="Arial" w:hAnsi="Arial" w:cs="Arial"/>
          <w:sz w:val="22"/>
          <w:szCs w:val="22"/>
          <w:lang w:val="lv-LV"/>
        </w:rPr>
      </w:pPr>
      <w:r w:rsidRPr="00EF5B88">
        <w:rPr>
          <w:rFonts w:ascii="Arial" w:hAnsi="Arial" w:cs="Arial"/>
          <w:sz w:val="22"/>
          <w:szCs w:val="22"/>
          <w:lang w:val="lv-LV"/>
        </w:rPr>
        <w:t>3.2.</w:t>
      </w:r>
      <w:r w:rsidR="00785D9C" w:rsidRPr="00EF5B88">
        <w:rPr>
          <w:rFonts w:ascii="Arial" w:hAnsi="Arial" w:cs="Arial"/>
          <w:sz w:val="22"/>
          <w:szCs w:val="22"/>
          <w:lang w:val="lv-LV"/>
        </w:rPr>
        <w:t>3</w:t>
      </w:r>
      <w:r w:rsidRPr="00EF5B88">
        <w:rPr>
          <w:rFonts w:ascii="Arial" w:hAnsi="Arial" w:cs="Arial"/>
          <w:sz w:val="22"/>
          <w:szCs w:val="22"/>
          <w:lang w:val="lv-LV"/>
        </w:rPr>
        <w:t xml:space="preserve">. </w:t>
      </w:r>
      <w:r w:rsidR="0082360F" w:rsidRPr="00EF5B88">
        <w:rPr>
          <w:rFonts w:ascii="Arial" w:hAnsi="Arial" w:cs="Arial"/>
          <w:sz w:val="22"/>
          <w:szCs w:val="22"/>
          <w:lang w:val="lv-LV"/>
        </w:rPr>
        <w:t>p</w:t>
      </w:r>
      <w:r w:rsidR="00CC6FB5" w:rsidRPr="00EF5B88">
        <w:rPr>
          <w:rFonts w:ascii="Arial" w:hAnsi="Arial" w:cs="Arial"/>
          <w:sz w:val="22"/>
          <w:szCs w:val="22"/>
          <w:lang w:val="lv-LV"/>
        </w:rPr>
        <w:t xml:space="preserve">retendents ir piedāvātās </w:t>
      </w:r>
      <w:r w:rsidR="0082360F" w:rsidRPr="00EF5B88">
        <w:rPr>
          <w:rFonts w:ascii="Arial" w:hAnsi="Arial" w:cs="Arial"/>
          <w:sz w:val="22"/>
          <w:szCs w:val="22"/>
          <w:lang w:val="lv-LV"/>
        </w:rPr>
        <w:t>p</w:t>
      </w:r>
      <w:r w:rsidR="00CC6FB5" w:rsidRPr="00EF5B88">
        <w:rPr>
          <w:rFonts w:ascii="Arial" w:hAnsi="Arial" w:cs="Arial"/>
          <w:sz w:val="22"/>
          <w:szCs w:val="22"/>
          <w:lang w:val="lv-LV"/>
        </w:rPr>
        <w:t xml:space="preserve">reces ražotājs vai </w:t>
      </w:r>
      <w:r w:rsidR="0082360F" w:rsidRPr="00EF5B88">
        <w:rPr>
          <w:rFonts w:ascii="Arial" w:hAnsi="Arial" w:cs="Arial"/>
          <w:sz w:val="22"/>
          <w:szCs w:val="22"/>
          <w:lang w:val="lv-LV"/>
        </w:rPr>
        <w:t>p</w:t>
      </w:r>
      <w:r w:rsidR="00CC6FB5" w:rsidRPr="00EF5B88">
        <w:rPr>
          <w:rFonts w:ascii="Arial" w:hAnsi="Arial" w:cs="Arial"/>
          <w:sz w:val="22"/>
          <w:szCs w:val="22"/>
          <w:lang w:val="lv-LV"/>
        </w:rPr>
        <w:t xml:space="preserve">reces piegādātājs, kuram ir </w:t>
      </w:r>
      <w:r w:rsidR="00CC6FB5" w:rsidRPr="00EF5B88">
        <w:rPr>
          <w:rFonts w:ascii="Arial" w:hAnsi="Arial" w:cs="Arial"/>
          <w:b/>
          <w:bCs/>
          <w:sz w:val="22"/>
          <w:szCs w:val="22"/>
          <w:lang w:val="lv-LV"/>
        </w:rPr>
        <w:t xml:space="preserve">tiesības </w:t>
      </w:r>
      <w:r w:rsidR="00CC6FB5" w:rsidRPr="00EF5B88">
        <w:rPr>
          <w:rFonts w:ascii="Arial" w:hAnsi="Arial" w:cs="Arial"/>
          <w:sz w:val="22"/>
          <w:szCs w:val="22"/>
          <w:lang w:val="lv-LV"/>
        </w:rPr>
        <w:t xml:space="preserve">piedāvāto </w:t>
      </w:r>
      <w:r w:rsidR="0082360F" w:rsidRPr="00EF5B88">
        <w:rPr>
          <w:rFonts w:ascii="Arial" w:hAnsi="Arial" w:cs="Arial"/>
          <w:sz w:val="22"/>
          <w:szCs w:val="22"/>
          <w:lang w:val="lv-LV"/>
        </w:rPr>
        <w:t>p</w:t>
      </w:r>
      <w:r w:rsidR="00CC6FB5" w:rsidRPr="00EF5B88">
        <w:rPr>
          <w:rFonts w:ascii="Arial" w:hAnsi="Arial" w:cs="Arial"/>
          <w:sz w:val="22"/>
          <w:szCs w:val="22"/>
          <w:lang w:val="lv-LV"/>
        </w:rPr>
        <w:t xml:space="preserve">reci </w:t>
      </w:r>
      <w:r w:rsidR="00CC6FB5" w:rsidRPr="00EF5B88">
        <w:rPr>
          <w:rFonts w:ascii="Arial" w:hAnsi="Arial" w:cs="Arial"/>
          <w:b/>
          <w:bCs/>
          <w:sz w:val="22"/>
          <w:szCs w:val="22"/>
          <w:lang w:val="lv-LV"/>
        </w:rPr>
        <w:t>tirgot</w:t>
      </w:r>
      <w:r w:rsidR="00CC6FB5" w:rsidRPr="00EF5B88">
        <w:rPr>
          <w:rFonts w:ascii="Arial" w:hAnsi="Arial" w:cs="Arial"/>
          <w:sz w:val="22"/>
          <w:szCs w:val="22"/>
          <w:lang w:val="lv-LV"/>
        </w:rPr>
        <w:t>, ko apliecina Preces ražotājs vai tā autorizēta pārstāvniecība;</w:t>
      </w:r>
    </w:p>
    <w:p w14:paraId="6F4D6C6E" w14:textId="73440C4C" w:rsidR="0026779E" w:rsidRPr="00EF5B88" w:rsidRDefault="000D2C05" w:rsidP="0082360F">
      <w:pPr>
        <w:jc w:val="both"/>
        <w:rPr>
          <w:rFonts w:ascii="Arial" w:hAnsi="Arial" w:cs="Arial"/>
          <w:sz w:val="22"/>
          <w:szCs w:val="22"/>
          <w:lang w:val="lv-LV"/>
        </w:rPr>
      </w:pPr>
      <w:r w:rsidRPr="00EF5B88">
        <w:rPr>
          <w:rFonts w:ascii="Arial" w:hAnsi="Arial" w:cs="Arial"/>
          <w:sz w:val="22"/>
          <w:szCs w:val="22"/>
          <w:lang w:val="lv-LV"/>
        </w:rPr>
        <w:t>3.2.</w:t>
      </w:r>
      <w:r w:rsidR="00785D9C" w:rsidRPr="00EF5B88">
        <w:rPr>
          <w:rFonts w:ascii="Arial" w:hAnsi="Arial" w:cs="Arial"/>
          <w:sz w:val="22"/>
          <w:szCs w:val="22"/>
          <w:lang w:val="lv-LV"/>
        </w:rPr>
        <w:t>4</w:t>
      </w:r>
      <w:r w:rsidRPr="00EF5B88">
        <w:rPr>
          <w:rFonts w:ascii="Arial" w:hAnsi="Arial" w:cs="Arial"/>
          <w:sz w:val="22"/>
          <w:szCs w:val="22"/>
          <w:lang w:val="lv-LV"/>
        </w:rPr>
        <w:t xml:space="preserve">. </w:t>
      </w:r>
      <w:r w:rsidR="0082360F" w:rsidRPr="00EF5B88">
        <w:rPr>
          <w:rFonts w:ascii="Arial" w:hAnsi="Arial" w:cs="Arial"/>
          <w:sz w:val="22"/>
          <w:szCs w:val="22"/>
          <w:lang w:val="lv-LV"/>
        </w:rPr>
        <w:t>p</w:t>
      </w:r>
      <w:r w:rsidR="0082360F" w:rsidRPr="00EF5B88">
        <w:rPr>
          <w:rFonts w:ascii="Arial" w:eastAsia="Calibri" w:hAnsi="Arial" w:cs="Arial"/>
          <w:sz w:val="22"/>
          <w:szCs w:val="22"/>
          <w:lang w:val="lv-LV"/>
        </w:rPr>
        <w:t>retendentam iepriekšējo 3</w:t>
      </w:r>
      <w:r w:rsidR="0082360F" w:rsidRPr="00EF5B88">
        <w:rPr>
          <w:rFonts w:ascii="Arial" w:hAnsi="Arial" w:cs="Arial"/>
          <w:sz w:val="22"/>
          <w:szCs w:val="22"/>
          <w:lang w:val="lv-LV"/>
        </w:rPr>
        <w:t xml:space="preserve"> (trīs) </w:t>
      </w:r>
      <w:r w:rsidR="0082360F" w:rsidRPr="00EF5B88">
        <w:rPr>
          <w:rFonts w:ascii="Arial" w:eastAsia="Calibri" w:hAnsi="Arial" w:cs="Arial"/>
          <w:sz w:val="22"/>
          <w:szCs w:val="22"/>
          <w:lang w:val="lv-LV"/>
        </w:rPr>
        <w:t>gadu laikā (</w:t>
      </w:r>
      <w:bookmarkStart w:id="5" w:name="_Hlk119442097"/>
      <w:r w:rsidR="0082360F" w:rsidRPr="00EF5B88">
        <w:rPr>
          <w:rFonts w:ascii="Arial" w:hAnsi="Arial" w:cs="Arial"/>
          <w:i/>
          <w:iCs/>
          <w:sz w:val="22"/>
          <w:szCs w:val="22"/>
          <w:lang w:val="lv-LV"/>
        </w:rPr>
        <w:t>un 2025.gadā līdz piedāvājuma iesniegšanas dienai</w:t>
      </w:r>
      <w:r w:rsidR="0082360F" w:rsidRPr="00EF5B88">
        <w:rPr>
          <w:rFonts w:ascii="Arial" w:hAnsi="Arial" w:cs="Arial"/>
          <w:sz w:val="22"/>
          <w:szCs w:val="22"/>
          <w:lang w:val="lv-LV"/>
        </w:rPr>
        <w:t xml:space="preserve"> </w:t>
      </w:r>
      <w:bookmarkEnd w:id="5"/>
      <w:r w:rsidR="0082360F" w:rsidRPr="00EF5B88">
        <w:rPr>
          <w:rFonts w:ascii="Arial" w:hAnsi="Arial" w:cs="Arial"/>
          <w:i/>
          <w:sz w:val="22"/>
          <w:szCs w:val="22"/>
          <w:lang w:val="lv-LV"/>
        </w:rPr>
        <w:t>vai atbilstoši saimnieciskās darbības periodam, ja pretendenta faktiskais darbības periods ir īsāks nekā prasībā noteikts</w:t>
      </w:r>
      <w:r w:rsidR="0082360F" w:rsidRPr="00EF5B88">
        <w:rPr>
          <w:rFonts w:ascii="Arial" w:hAnsi="Arial" w:cs="Arial"/>
          <w:iCs/>
          <w:sz w:val="22"/>
          <w:szCs w:val="22"/>
          <w:lang w:val="lv-LV"/>
        </w:rPr>
        <w:t>)</w:t>
      </w:r>
      <w:r w:rsidR="0082360F" w:rsidRPr="00EF5B88">
        <w:rPr>
          <w:rFonts w:ascii="Arial" w:eastAsia="Calibri" w:hAnsi="Arial" w:cs="Arial"/>
          <w:sz w:val="22"/>
          <w:szCs w:val="22"/>
          <w:lang w:val="lv-LV"/>
        </w:rPr>
        <w:t xml:space="preserve"> ir </w:t>
      </w:r>
      <w:r w:rsidR="0082360F" w:rsidRPr="00EF5B88">
        <w:rPr>
          <w:rFonts w:ascii="Arial" w:eastAsia="Calibri" w:hAnsi="Arial" w:cs="Arial"/>
          <w:b/>
          <w:bCs/>
          <w:sz w:val="22"/>
          <w:szCs w:val="22"/>
          <w:lang w:val="lv-LV"/>
        </w:rPr>
        <w:t>pieredze</w:t>
      </w:r>
      <w:r w:rsidR="0082360F" w:rsidRPr="00EF5B88">
        <w:rPr>
          <w:rFonts w:ascii="Arial" w:eastAsia="Calibri" w:hAnsi="Arial" w:cs="Arial"/>
          <w:sz w:val="22"/>
          <w:szCs w:val="22"/>
          <w:lang w:val="lv-LV"/>
        </w:rPr>
        <w:t xml:space="preserve"> vismaz </w:t>
      </w:r>
      <w:r w:rsidR="0082360F" w:rsidRPr="00EF5B88">
        <w:rPr>
          <w:rFonts w:ascii="Arial" w:eastAsia="Calibri" w:hAnsi="Arial" w:cs="Arial"/>
          <w:b/>
          <w:sz w:val="22"/>
          <w:szCs w:val="22"/>
          <w:lang w:val="lv-LV"/>
        </w:rPr>
        <w:t>2 (divu)</w:t>
      </w:r>
      <w:r w:rsidR="0082360F" w:rsidRPr="00EF5B88">
        <w:rPr>
          <w:rFonts w:ascii="Arial" w:eastAsia="Calibri" w:hAnsi="Arial" w:cs="Arial"/>
          <w:bCs/>
          <w:sz w:val="22"/>
          <w:szCs w:val="22"/>
          <w:lang w:val="lv-LV"/>
        </w:rPr>
        <w:t xml:space="preserve"> iepirkuma priekšmetam </w:t>
      </w:r>
      <w:r w:rsidR="0082360F" w:rsidRPr="00EF5B88">
        <w:rPr>
          <w:rFonts w:ascii="Arial" w:eastAsia="Calibri" w:hAnsi="Arial" w:cs="Arial"/>
          <w:b/>
          <w:sz w:val="22"/>
          <w:szCs w:val="22"/>
          <w:lang w:val="lv-LV"/>
        </w:rPr>
        <w:t xml:space="preserve">līdzīgu pēc satura un </w:t>
      </w:r>
      <w:r w:rsidR="0082360F" w:rsidRPr="00EF5B88">
        <w:rPr>
          <w:rFonts w:ascii="Arial" w:eastAsia="Calibri" w:hAnsi="Arial" w:cs="Arial"/>
          <w:bCs/>
          <w:sz w:val="22"/>
          <w:szCs w:val="22"/>
          <w:lang w:val="lv-LV"/>
        </w:rPr>
        <w:t xml:space="preserve">apjoma līgumu sekmīgā izpildē, kuru ietvaros attiecīgajā līgumā noteiktajā termiņā un kvalitātē </w:t>
      </w:r>
      <w:r w:rsidR="0082360F" w:rsidRPr="00EF5B88">
        <w:rPr>
          <w:rFonts w:ascii="Arial" w:eastAsia="Calibri" w:hAnsi="Arial" w:cs="Arial"/>
          <w:b/>
          <w:sz w:val="22"/>
          <w:szCs w:val="22"/>
          <w:lang w:val="lv-LV"/>
        </w:rPr>
        <w:t>piegādāta sašķidrinātās gāzes produkcija un atbilstošā tarā (tilpnēs vai balonos u.tml.)</w:t>
      </w:r>
      <w:r w:rsidR="0082360F" w:rsidRPr="00EF5B88">
        <w:rPr>
          <w:rFonts w:ascii="Arial" w:eastAsia="Calibri" w:hAnsi="Arial" w:cs="Arial"/>
          <w:bCs/>
          <w:sz w:val="22"/>
          <w:szCs w:val="22"/>
          <w:lang w:val="lv-LV"/>
        </w:rPr>
        <w:t>. P</w:t>
      </w:r>
      <w:r w:rsidR="0082360F" w:rsidRPr="00EF5B88">
        <w:rPr>
          <w:rFonts w:ascii="Arial" w:hAnsi="Arial" w:cs="Arial"/>
          <w:sz w:val="22"/>
          <w:szCs w:val="22"/>
          <w:lang w:val="lv-LV"/>
        </w:rPr>
        <w:t>iegādēm jābūt izpildītām attiecīgajā līgumā noteiktajā termiņā un kvalitātē;</w:t>
      </w:r>
    </w:p>
    <w:p w14:paraId="3E911386" w14:textId="4DC6F65B" w:rsidR="0082360F" w:rsidRPr="00EF5B88" w:rsidRDefault="0082360F" w:rsidP="0082360F">
      <w:pPr>
        <w:jc w:val="both"/>
        <w:rPr>
          <w:rFonts w:ascii="Arial" w:eastAsia="Calibri" w:hAnsi="Arial" w:cs="Arial"/>
          <w:bCs/>
          <w:sz w:val="22"/>
          <w:szCs w:val="22"/>
          <w:lang w:val="lv-LV"/>
        </w:rPr>
      </w:pPr>
      <w:r w:rsidRPr="00EF5B88">
        <w:rPr>
          <w:rFonts w:ascii="Arial" w:hAnsi="Arial" w:cs="Arial"/>
          <w:sz w:val="22"/>
          <w:szCs w:val="22"/>
          <w:lang w:val="lv-LV"/>
        </w:rPr>
        <w:t>3.2.5. piedāvātā prece, pakalpojums atbilst iepirkuma dokumentos noteiktajām prasībām, t.sk., Tehniskās specifikācijas prasībām un Eiropas Savienības normatīvo aktu prasībām, standartiem vai jābūt ekvivalentiem.</w:t>
      </w:r>
    </w:p>
    <w:p w14:paraId="1C622B10" w14:textId="77777777" w:rsidR="0082360F" w:rsidRDefault="0082360F" w:rsidP="00CF7C08">
      <w:pPr>
        <w:jc w:val="both"/>
        <w:rPr>
          <w:rFonts w:ascii="Arial" w:hAnsi="Arial" w:cs="Arial"/>
          <w:sz w:val="22"/>
          <w:szCs w:val="22"/>
          <w:lang w:val="lv-LV"/>
        </w:rPr>
      </w:pPr>
    </w:p>
    <w:p w14:paraId="0845BCE3" w14:textId="77777777" w:rsidR="0026779E" w:rsidRPr="00AD7FD5" w:rsidRDefault="0026779E" w:rsidP="00D00502">
      <w:pPr>
        <w:numPr>
          <w:ilvl w:val="0"/>
          <w:numId w:val="26"/>
        </w:numPr>
        <w:jc w:val="center"/>
        <w:rPr>
          <w:rFonts w:ascii="Arial" w:hAnsi="Arial" w:cs="Arial"/>
          <w:b/>
          <w:sz w:val="22"/>
          <w:szCs w:val="22"/>
          <w:lang w:val="lv-LV"/>
        </w:rPr>
      </w:pPr>
      <w:r w:rsidRPr="00AD7FD5">
        <w:rPr>
          <w:rFonts w:ascii="Arial" w:hAnsi="Arial" w:cs="Arial"/>
          <w:b/>
          <w:sz w:val="22"/>
          <w:szCs w:val="22"/>
          <w:lang w:val="lv-LV"/>
        </w:rPr>
        <w:t>PRETENDENTU PIEDĀVĀJUMU IZVĒRTĒŠANA</w:t>
      </w:r>
    </w:p>
    <w:p w14:paraId="766C0CEE" w14:textId="77777777" w:rsidR="0026779E" w:rsidRPr="00AD7FD5" w:rsidRDefault="0026779E" w:rsidP="00CF7C08">
      <w:pPr>
        <w:ind w:left="360"/>
        <w:rPr>
          <w:rFonts w:ascii="Arial" w:hAnsi="Arial" w:cs="Arial"/>
          <w:b/>
          <w:sz w:val="22"/>
          <w:szCs w:val="22"/>
          <w:lang w:val="lv-LV"/>
        </w:rPr>
      </w:pPr>
    </w:p>
    <w:p w14:paraId="12E7B16C" w14:textId="1CC31FDC" w:rsidR="0082360F" w:rsidRPr="00125225" w:rsidRDefault="0055778E" w:rsidP="00125225">
      <w:pPr>
        <w:jc w:val="both"/>
        <w:rPr>
          <w:rFonts w:ascii="Arial" w:hAnsi="Arial"/>
          <w:b/>
          <w:sz w:val="22"/>
          <w:szCs w:val="22"/>
          <w:lang w:val="lv-LV"/>
        </w:rPr>
      </w:pPr>
      <w:r w:rsidRPr="00D00502">
        <w:rPr>
          <w:rFonts w:ascii="Arial" w:hAnsi="Arial" w:cs="Arial"/>
          <w:b/>
          <w:sz w:val="22"/>
          <w:szCs w:val="20"/>
          <w:lang w:val="lv-LV"/>
        </w:rPr>
        <w:t>4</w:t>
      </w:r>
      <w:r w:rsidRPr="00D00502">
        <w:rPr>
          <w:rFonts w:ascii="Arial" w:hAnsi="Arial" w:cs="Arial"/>
          <w:b/>
          <w:sz w:val="20"/>
          <w:szCs w:val="20"/>
          <w:lang w:val="lv-LV"/>
        </w:rPr>
        <w:t>.</w:t>
      </w:r>
      <w:r w:rsidRPr="00125225">
        <w:rPr>
          <w:rFonts w:ascii="Arial" w:hAnsi="Arial" w:cs="Arial"/>
          <w:b/>
          <w:sz w:val="22"/>
          <w:szCs w:val="22"/>
          <w:lang w:val="lv-LV"/>
        </w:rPr>
        <w:t xml:space="preserve">1. </w:t>
      </w:r>
      <w:r w:rsidR="0082360F" w:rsidRPr="00125225">
        <w:rPr>
          <w:rFonts w:ascii="Arial" w:hAnsi="Arial"/>
          <w:b/>
          <w:sz w:val="22"/>
          <w:szCs w:val="22"/>
          <w:lang w:val="lv-LV"/>
        </w:rPr>
        <w:t>Piedāvājumu izvēles kritērijs:</w:t>
      </w:r>
    </w:p>
    <w:p w14:paraId="5D8E3913" w14:textId="1075BA67" w:rsidR="0082360F" w:rsidRPr="007744D3" w:rsidRDefault="0082360F" w:rsidP="00125225">
      <w:pPr>
        <w:jc w:val="both"/>
        <w:rPr>
          <w:rFonts w:ascii="Arial" w:hAnsi="Arial"/>
          <w:b/>
          <w:sz w:val="22"/>
          <w:szCs w:val="22"/>
          <w:lang w:val="lv-LV"/>
        </w:rPr>
      </w:pPr>
      <w:r w:rsidRPr="00125225">
        <w:rPr>
          <w:rFonts w:ascii="Arial" w:hAnsi="Arial" w:cs="Arial"/>
          <w:sz w:val="22"/>
          <w:szCs w:val="22"/>
          <w:lang w:val="lv-LV"/>
        </w:rPr>
        <w:t>4.1.1. iepirkuma</w:t>
      </w:r>
      <w:r w:rsidRPr="00125225">
        <w:rPr>
          <w:rFonts w:ascii="Arial" w:hAnsi="Arial"/>
          <w:sz w:val="22"/>
          <w:szCs w:val="22"/>
          <w:lang w:val="lv-LV"/>
        </w:rPr>
        <w:t xml:space="preserve"> nolikuma </w:t>
      </w:r>
      <w:r w:rsidRPr="007744D3">
        <w:rPr>
          <w:rFonts w:ascii="Arial" w:hAnsi="Arial"/>
          <w:sz w:val="22"/>
          <w:szCs w:val="22"/>
          <w:lang w:val="lv-LV"/>
        </w:rPr>
        <w:t xml:space="preserve">prasībām atbilstošs </w:t>
      </w:r>
      <w:r w:rsidRPr="007744D3">
        <w:rPr>
          <w:rFonts w:ascii="Arial" w:eastAsiaTheme="minorHAnsi" w:hAnsi="Arial" w:cs="Arial"/>
          <w:b/>
          <w:bCs/>
          <w:sz w:val="22"/>
          <w:szCs w:val="22"/>
          <w:lang w:val="lv-LV"/>
        </w:rPr>
        <w:t>s</w:t>
      </w:r>
      <w:r w:rsidRPr="007744D3">
        <w:rPr>
          <w:rFonts w:ascii="Arial" w:hAnsi="Arial" w:cs="Arial"/>
          <w:b/>
          <w:bCs/>
          <w:sz w:val="22"/>
          <w:szCs w:val="22"/>
          <w:lang w:val="lv-LV"/>
        </w:rPr>
        <w:t>aimnieciski izdevīgākais piedāvājums</w:t>
      </w:r>
      <w:r w:rsidRPr="007744D3">
        <w:rPr>
          <w:rFonts w:ascii="Arial" w:hAnsi="Arial"/>
          <w:sz w:val="22"/>
          <w:szCs w:val="22"/>
          <w:lang w:val="lv-LV"/>
        </w:rPr>
        <w:t xml:space="preserve"> katrā </w:t>
      </w:r>
      <w:r w:rsidRPr="007744D3">
        <w:rPr>
          <w:rFonts w:ascii="Arial" w:hAnsi="Arial" w:cs="Arial"/>
          <w:sz w:val="22"/>
          <w:szCs w:val="22"/>
          <w:lang w:val="lv-LV"/>
        </w:rPr>
        <w:t>iepirkuma</w:t>
      </w:r>
      <w:r w:rsidRPr="007744D3">
        <w:rPr>
          <w:rFonts w:ascii="Arial" w:hAnsi="Arial"/>
          <w:sz w:val="22"/>
          <w:szCs w:val="22"/>
          <w:lang w:val="lv-LV"/>
        </w:rPr>
        <w:t xml:space="preserve"> priekšmeta daļā </w:t>
      </w:r>
      <w:r w:rsidRPr="007744D3">
        <w:rPr>
          <w:rFonts w:ascii="Arial" w:hAnsi="Arial" w:cs="Arial"/>
          <w:sz w:val="22"/>
          <w:szCs w:val="22"/>
          <w:lang w:val="lv-LV"/>
        </w:rPr>
        <w:t>pilnā apjomā</w:t>
      </w:r>
      <w:r w:rsidRPr="007744D3">
        <w:rPr>
          <w:rFonts w:ascii="Arial" w:hAnsi="Arial"/>
          <w:sz w:val="22"/>
          <w:szCs w:val="22"/>
          <w:lang w:val="lv-LV"/>
        </w:rPr>
        <w:t>;</w:t>
      </w:r>
    </w:p>
    <w:p w14:paraId="34307AA0" w14:textId="409DAD03" w:rsidR="0082360F" w:rsidRPr="00125225" w:rsidRDefault="00125225" w:rsidP="00125225">
      <w:pPr>
        <w:pStyle w:val="ListParagraph"/>
        <w:numPr>
          <w:ilvl w:val="2"/>
          <w:numId w:val="27"/>
        </w:numPr>
        <w:ind w:left="0" w:firstLine="0"/>
        <w:jc w:val="both"/>
        <w:rPr>
          <w:rFonts w:ascii="Arial" w:hAnsi="Arial"/>
          <w:b/>
          <w:szCs w:val="22"/>
          <w:lang w:val="lv-LV"/>
        </w:rPr>
      </w:pPr>
      <w:r w:rsidRPr="007744D3">
        <w:rPr>
          <w:rFonts w:ascii="Arial" w:hAnsi="Arial" w:cs="Arial"/>
          <w:szCs w:val="22"/>
          <w:lang w:val="lv-LV"/>
        </w:rPr>
        <w:t>s</w:t>
      </w:r>
      <w:r w:rsidR="0082360F" w:rsidRPr="007744D3">
        <w:rPr>
          <w:rFonts w:ascii="Arial" w:hAnsi="Arial" w:cs="Arial"/>
          <w:szCs w:val="22"/>
          <w:lang w:val="lv-LV"/>
        </w:rPr>
        <w:t>aimnieciski izdevīgākais piedāvājums</w:t>
      </w:r>
      <w:r w:rsidR="0082360F" w:rsidRPr="00125225">
        <w:rPr>
          <w:rFonts w:ascii="Arial" w:hAnsi="Arial" w:cs="Arial"/>
          <w:szCs w:val="22"/>
          <w:lang w:val="lv-LV"/>
        </w:rPr>
        <w:t xml:space="preserve"> </w:t>
      </w:r>
      <w:r w:rsidR="0095673F">
        <w:rPr>
          <w:rFonts w:ascii="Arial" w:hAnsi="Arial" w:cs="Arial"/>
          <w:szCs w:val="22"/>
          <w:lang w:val="lv-LV"/>
        </w:rPr>
        <w:t xml:space="preserve">katrā daļā </w:t>
      </w:r>
      <w:r w:rsidR="0082360F" w:rsidRPr="00125225">
        <w:rPr>
          <w:rFonts w:ascii="Arial" w:hAnsi="Arial" w:cs="Arial"/>
          <w:szCs w:val="22"/>
          <w:lang w:val="lv-LV"/>
        </w:rPr>
        <w:t>tiks noteikts saskaņā ar šādu metodiku (formulu) un to skaitliskām vērtībām (maksimālais iespējamais kopējais punktu skaits 100):</w:t>
      </w:r>
    </w:p>
    <w:tbl>
      <w:tblPr>
        <w:tblStyle w:val="TableGrid"/>
        <w:tblW w:w="9214" w:type="dxa"/>
        <w:tblInd w:w="279" w:type="dxa"/>
        <w:tblLook w:val="04A0" w:firstRow="1" w:lastRow="0" w:firstColumn="1" w:lastColumn="0" w:noHBand="0" w:noVBand="1"/>
      </w:tblPr>
      <w:tblGrid>
        <w:gridCol w:w="950"/>
        <w:gridCol w:w="2665"/>
        <w:gridCol w:w="1829"/>
        <w:gridCol w:w="3770"/>
      </w:tblGrid>
      <w:tr w:rsidR="0082360F" w:rsidRPr="00125225" w14:paraId="40296454" w14:textId="77777777" w:rsidTr="00BA55C3">
        <w:tc>
          <w:tcPr>
            <w:tcW w:w="883" w:type="dxa"/>
            <w:shd w:val="clear" w:color="auto" w:fill="D9E2F3" w:themeFill="accent1" w:themeFillTint="33"/>
          </w:tcPr>
          <w:p w14:paraId="42DD151B" w14:textId="77777777" w:rsidR="0082360F" w:rsidRPr="00125225" w:rsidRDefault="0082360F" w:rsidP="00125225">
            <w:pPr>
              <w:contextualSpacing/>
              <w:jc w:val="center"/>
              <w:rPr>
                <w:rFonts w:ascii="Arial" w:hAnsi="Arial" w:cs="Arial"/>
                <w:sz w:val="22"/>
                <w:szCs w:val="22"/>
              </w:rPr>
            </w:pPr>
            <w:proofErr w:type="spellStart"/>
            <w:r w:rsidRPr="00125225">
              <w:rPr>
                <w:rFonts w:ascii="Arial" w:hAnsi="Arial" w:cs="Arial"/>
                <w:sz w:val="22"/>
                <w:szCs w:val="22"/>
              </w:rPr>
              <w:t>Kritērijs</w:t>
            </w:r>
            <w:proofErr w:type="spellEnd"/>
            <w:r w:rsidRPr="00125225">
              <w:rPr>
                <w:rFonts w:ascii="Arial" w:hAnsi="Arial" w:cs="Arial"/>
                <w:sz w:val="22"/>
                <w:szCs w:val="22"/>
              </w:rPr>
              <w:t xml:space="preserve"> (K)</w:t>
            </w:r>
          </w:p>
        </w:tc>
        <w:tc>
          <w:tcPr>
            <w:tcW w:w="2684" w:type="dxa"/>
            <w:shd w:val="clear" w:color="auto" w:fill="D9E2F3" w:themeFill="accent1" w:themeFillTint="33"/>
          </w:tcPr>
          <w:p w14:paraId="367F8380" w14:textId="5E43F897" w:rsidR="0082360F" w:rsidRPr="00125225" w:rsidRDefault="0082360F" w:rsidP="00125225">
            <w:pPr>
              <w:contextualSpacing/>
              <w:jc w:val="center"/>
              <w:rPr>
                <w:rFonts w:ascii="Arial" w:hAnsi="Arial" w:cs="Arial"/>
                <w:sz w:val="22"/>
                <w:szCs w:val="22"/>
              </w:rPr>
            </w:pPr>
            <w:proofErr w:type="spellStart"/>
            <w:r w:rsidRPr="00125225">
              <w:rPr>
                <w:rFonts w:ascii="Arial" w:hAnsi="Arial" w:cs="Arial"/>
                <w:sz w:val="22"/>
                <w:szCs w:val="22"/>
              </w:rPr>
              <w:t>Vērtējamā</w:t>
            </w:r>
            <w:proofErr w:type="spellEnd"/>
            <w:r w:rsidRPr="00125225">
              <w:rPr>
                <w:rFonts w:ascii="Arial" w:hAnsi="Arial" w:cs="Arial"/>
                <w:sz w:val="22"/>
                <w:szCs w:val="22"/>
              </w:rPr>
              <w:t xml:space="preserve"> </w:t>
            </w:r>
            <w:proofErr w:type="spellStart"/>
            <w:r w:rsidRPr="00125225">
              <w:rPr>
                <w:rFonts w:ascii="Arial" w:hAnsi="Arial" w:cs="Arial"/>
                <w:sz w:val="22"/>
                <w:szCs w:val="22"/>
              </w:rPr>
              <w:t>kritērija</w:t>
            </w:r>
            <w:proofErr w:type="spellEnd"/>
            <w:r w:rsidRPr="00125225">
              <w:rPr>
                <w:rFonts w:ascii="Arial" w:hAnsi="Arial" w:cs="Arial"/>
                <w:sz w:val="22"/>
                <w:szCs w:val="22"/>
              </w:rPr>
              <w:t xml:space="preserve"> </w:t>
            </w:r>
            <w:proofErr w:type="spellStart"/>
            <w:r w:rsidRPr="00125225">
              <w:rPr>
                <w:rFonts w:ascii="Arial" w:hAnsi="Arial" w:cs="Arial"/>
                <w:sz w:val="22"/>
                <w:szCs w:val="22"/>
              </w:rPr>
              <w:t>nosaukums</w:t>
            </w:r>
            <w:proofErr w:type="spellEnd"/>
          </w:p>
        </w:tc>
        <w:tc>
          <w:tcPr>
            <w:tcW w:w="1839" w:type="dxa"/>
            <w:shd w:val="clear" w:color="auto" w:fill="D9E2F3" w:themeFill="accent1" w:themeFillTint="33"/>
          </w:tcPr>
          <w:p w14:paraId="54E4A568" w14:textId="0F0D99A8" w:rsidR="0082360F" w:rsidRPr="00125225" w:rsidRDefault="0082360F" w:rsidP="00125225">
            <w:pPr>
              <w:contextualSpacing/>
              <w:jc w:val="center"/>
              <w:rPr>
                <w:rFonts w:ascii="Arial" w:hAnsi="Arial" w:cs="Arial"/>
                <w:sz w:val="22"/>
                <w:szCs w:val="22"/>
              </w:rPr>
            </w:pPr>
            <w:r w:rsidRPr="00125225">
              <w:rPr>
                <w:rFonts w:ascii="Arial" w:hAnsi="Arial" w:cs="Arial"/>
                <w:sz w:val="22"/>
                <w:szCs w:val="22"/>
              </w:rPr>
              <w:t xml:space="preserve">MSV </w:t>
            </w:r>
            <w:proofErr w:type="spellStart"/>
            <w:r w:rsidRPr="00125225">
              <w:rPr>
                <w:rFonts w:ascii="Arial" w:hAnsi="Arial" w:cs="Arial"/>
                <w:sz w:val="22"/>
                <w:szCs w:val="22"/>
              </w:rPr>
              <w:t>jeb</w:t>
            </w:r>
            <w:proofErr w:type="spellEnd"/>
            <w:r w:rsidRPr="00125225">
              <w:rPr>
                <w:rFonts w:ascii="Arial" w:hAnsi="Arial" w:cs="Arial"/>
                <w:sz w:val="22"/>
                <w:szCs w:val="22"/>
              </w:rPr>
              <w:t xml:space="preserve"> </w:t>
            </w:r>
            <w:proofErr w:type="spellStart"/>
            <w:r w:rsidRPr="00125225">
              <w:rPr>
                <w:rFonts w:ascii="Arial" w:hAnsi="Arial" w:cs="Arial"/>
                <w:sz w:val="22"/>
                <w:szCs w:val="22"/>
              </w:rPr>
              <w:t>Maksimālā</w:t>
            </w:r>
            <w:proofErr w:type="spellEnd"/>
            <w:r w:rsidRPr="00125225">
              <w:rPr>
                <w:rFonts w:ascii="Arial" w:hAnsi="Arial" w:cs="Arial"/>
                <w:sz w:val="22"/>
                <w:szCs w:val="22"/>
              </w:rPr>
              <w:t xml:space="preserve"> </w:t>
            </w:r>
            <w:proofErr w:type="spellStart"/>
            <w:r w:rsidRPr="00125225">
              <w:rPr>
                <w:rFonts w:ascii="Arial" w:hAnsi="Arial" w:cs="Arial"/>
                <w:sz w:val="22"/>
                <w:szCs w:val="22"/>
              </w:rPr>
              <w:t>skaitliskās</w:t>
            </w:r>
            <w:proofErr w:type="spellEnd"/>
            <w:r w:rsidRPr="00125225">
              <w:rPr>
                <w:rFonts w:ascii="Arial" w:hAnsi="Arial" w:cs="Arial"/>
                <w:sz w:val="22"/>
                <w:szCs w:val="22"/>
              </w:rPr>
              <w:t xml:space="preserve"> </w:t>
            </w:r>
            <w:proofErr w:type="spellStart"/>
            <w:r w:rsidRPr="00125225">
              <w:rPr>
                <w:rFonts w:ascii="Arial" w:hAnsi="Arial" w:cs="Arial"/>
                <w:sz w:val="22"/>
                <w:szCs w:val="22"/>
              </w:rPr>
              <w:t>vērtība</w:t>
            </w:r>
            <w:proofErr w:type="spellEnd"/>
          </w:p>
        </w:tc>
        <w:tc>
          <w:tcPr>
            <w:tcW w:w="3808" w:type="dxa"/>
            <w:shd w:val="clear" w:color="auto" w:fill="D9E2F3" w:themeFill="accent1" w:themeFillTint="33"/>
          </w:tcPr>
          <w:p w14:paraId="62AA73CD" w14:textId="77777777" w:rsidR="0082360F" w:rsidRPr="00125225" w:rsidRDefault="0082360F" w:rsidP="00125225">
            <w:pPr>
              <w:contextualSpacing/>
              <w:jc w:val="center"/>
              <w:rPr>
                <w:rFonts w:ascii="Arial" w:hAnsi="Arial" w:cs="Arial"/>
                <w:sz w:val="22"/>
                <w:szCs w:val="22"/>
              </w:rPr>
            </w:pPr>
            <w:proofErr w:type="spellStart"/>
            <w:r w:rsidRPr="00125225">
              <w:rPr>
                <w:rFonts w:ascii="Arial" w:hAnsi="Arial" w:cs="Arial"/>
                <w:sz w:val="22"/>
                <w:szCs w:val="22"/>
              </w:rPr>
              <w:t>Vērtēšanas</w:t>
            </w:r>
            <w:proofErr w:type="spellEnd"/>
            <w:r w:rsidRPr="00125225">
              <w:rPr>
                <w:rFonts w:ascii="Arial" w:hAnsi="Arial" w:cs="Arial"/>
                <w:sz w:val="22"/>
                <w:szCs w:val="22"/>
              </w:rPr>
              <w:t xml:space="preserve"> </w:t>
            </w:r>
            <w:proofErr w:type="spellStart"/>
            <w:r w:rsidRPr="00125225">
              <w:rPr>
                <w:rFonts w:ascii="Arial" w:hAnsi="Arial" w:cs="Arial"/>
                <w:sz w:val="22"/>
                <w:szCs w:val="22"/>
              </w:rPr>
              <w:t>metodika</w:t>
            </w:r>
            <w:proofErr w:type="spellEnd"/>
          </w:p>
        </w:tc>
      </w:tr>
      <w:tr w:rsidR="0082360F" w:rsidRPr="00125225" w14:paraId="3852CF51" w14:textId="77777777" w:rsidTr="00BA55C3">
        <w:trPr>
          <w:trHeight w:val="970"/>
        </w:trPr>
        <w:tc>
          <w:tcPr>
            <w:tcW w:w="883" w:type="dxa"/>
          </w:tcPr>
          <w:p w14:paraId="0EFAB0BA" w14:textId="77777777" w:rsidR="0082360F" w:rsidRPr="00125225" w:rsidRDefault="0082360F" w:rsidP="00125225">
            <w:pPr>
              <w:contextualSpacing/>
              <w:rPr>
                <w:rFonts w:ascii="Arial" w:hAnsi="Arial" w:cs="Arial"/>
                <w:sz w:val="22"/>
                <w:szCs w:val="22"/>
              </w:rPr>
            </w:pPr>
            <w:r w:rsidRPr="00125225">
              <w:rPr>
                <w:rFonts w:ascii="Arial" w:hAnsi="Arial" w:cs="Arial"/>
                <w:sz w:val="22"/>
                <w:szCs w:val="22"/>
              </w:rPr>
              <w:t>K1</w:t>
            </w:r>
          </w:p>
        </w:tc>
        <w:tc>
          <w:tcPr>
            <w:tcW w:w="2684" w:type="dxa"/>
          </w:tcPr>
          <w:p w14:paraId="425A8A9D" w14:textId="0D361FA0" w:rsidR="0082360F" w:rsidRPr="00125225" w:rsidRDefault="0082360F" w:rsidP="00125225">
            <w:pPr>
              <w:contextualSpacing/>
              <w:jc w:val="both"/>
              <w:rPr>
                <w:rFonts w:ascii="Arial" w:hAnsi="Arial" w:cs="Arial"/>
                <w:b/>
                <w:bCs/>
                <w:sz w:val="22"/>
                <w:szCs w:val="22"/>
              </w:rPr>
            </w:pPr>
            <w:r w:rsidRPr="00125225">
              <w:rPr>
                <w:rFonts w:ascii="Arial" w:hAnsi="Arial" w:cs="Arial"/>
                <w:sz w:val="22"/>
                <w:szCs w:val="22"/>
              </w:rPr>
              <w:t xml:space="preserve">Summa par </w:t>
            </w:r>
            <w:r w:rsidR="00125225" w:rsidRPr="00125225">
              <w:rPr>
                <w:rFonts w:ascii="Arial" w:hAnsi="Arial" w:cs="Arial"/>
                <w:b/>
                <w:bCs/>
                <w:sz w:val="22"/>
                <w:szCs w:val="22"/>
              </w:rPr>
              <w:t>p</w:t>
            </w:r>
            <w:r w:rsidRPr="00125225">
              <w:rPr>
                <w:rFonts w:ascii="Arial" w:hAnsi="Arial" w:cs="Arial"/>
                <w:b/>
                <w:bCs/>
                <w:sz w:val="22"/>
                <w:szCs w:val="22"/>
              </w:rPr>
              <w:t>reces (</w:t>
            </w:r>
            <w:proofErr w:type="spellStart"/>
            <w:r w:rsidRPr="00125225">
              <w:rPr>
                <w:rFonts w:ascii="Arial" w:hAnsi="Arial" w:cs="Arial"/>
                <w:b/>
                <w:bCs/>
                <w:sz w:val="22"/>
                <w:szCs w:val="22"/>
              </w:rPr>
              <w:t>gāzes</w:t>
            </w:r>
            <w:proofErr w:type="spellEnd"/>
            <w:r w:rsidRPr="00125225">
              <w:rPr>
                <w:rFonts w:ascii="Arial" w:hAnsi="Arial" w:cs="Arial"/>
                <w:b/>
                <w:bCs/>
                <w:sz w:val="22"/>
                <w:szCs w:val="22"/>
              </w:rPr>
              <w:t>)</w:t>
            </w:r>
            <w:r w:rsidRPr="00125225">
              <w:rPr>
                <w:rFonts w:ascii="Arial" w:hAnsi="Arial" w:cs="Arial"/>
                <w:sz w:val="22"/>
                <w:szCs w:val="22"/>
              </w:rPr>
              <w:t xml:space="preserve"> </w:t>
            </w:r>
            <w:proofErr w:type="spellStart"/>
            <w:r w:rsidRPr="00125225">
              <w:rPr>
                <w:rFonts w:ascii="Arial" w:hAnsi="Arial" w:cs="Arial"/>
                <w:b/>
                <w:bCs/>
                <w:sz w:val="22"/>
                <w:szCs w:val="22"/>
              </w:rPr>
              <w:t>vienības</w:t>
            </w:r>
            <w:proofErr w:type="spellEnd"/>
            <w:r w:rsidRPr="00125225">
              <w:rPr>
                <w:rFonts w:ascii="Arial" w:hAnsi="Arial" w:cs="Arial"/>
                <w:b/>
                <w:bCs/>
                <w:sz w:val="22"/>
                <w:szCs w:val="22"/>
              </w:rPr>
              <w:t xml:space="preserve"> </w:t>
            </w:r>
            <w:proofErr w:type="spellStart"/>
            <w:r w:rsidRPr="00125225">
              <w:rPr>
                <w:rFonts w:ascii="Arial" w:hAnsi="Arial" w:cs="Arial"/>
                <w:b/>
                <w:bCs/>
                <w:sz w:val="22"/>
                <w:szCs w:val="22"/>
              </w:rPr>
              <w:t>cenām</w:t>
            </w:r>
            <w:proofErr w:type="spellEnd"/>
            <w:r w:rsidRPr="00125225">
              <w:rPr>
                <w:rFonts w:ascii="Arial" w:hAnsi="Arial" w:cs="Arial"/>
                <w:sz w:val="22"/>
                <w:szCs w:val="22"/>
              </w:rPr>
              <w:t xml:space="preserve"> EUR bez PVN (</w:t>
            </w:r>
            <w:proofErr w:type="spellStart"/>
            <w:r w:rsidRPr="00125225">
              <w:rPr>
                <w:rFonts w:ascii="Arial" w:hAnsi="Arial" w:cs="Arial"/>
                <w:sz w:val="22"/>
                <w:szCs w:val="22"/>
              </w:rPr>
              <w:t>aritmētiskā</w:t>
            </w:r>
            <w:proofErr w:type="spellEnd"/>
            <w:r w:rsidRPr="00125225">
              <w:rPr>
                <w:rFonts w:ascii="Arial" w:hAnsi="Arial" w:cs="Arial"/>
                <w:sz w:val="22"/>
                <w:szCs w:val="22"/>
              </w:rPr>
              <w:t xml:space="preserve"> summa)</w:t>
            </w:r>
          </w:p>
        </w:tc>
        <w:tc>
          <w:tcPr>
            <w:tcW w:w="1839" w:type="dxa"/>
          </w:tcPr>
          <w:p w14:paraId="268487F9" w14:textId="77777777" w:rsidR="0082360F" w:rsidRPr="00125225" w:rsidRDefault="0082360F" w:rsidP="00125225">
            <w:pPr>
              <w:contextualSpacing/>
              <w:jc w:val="center"/>
              <w:rPr>
                <w:rFonts w:ascii="Arial" w:hAnsi="Arial" w:cs="Arial"/>
                <w:bCs/>
                <w:sz w:val="22"/>
                <w:szCs w:val="22"/>
              </w:rPr>
            </w:pPr>
            <w:r w:rsidRPr="00125225">
              <w:rPr>
                <w:rFonts w:ascii="Arial" w:hAnsi="Arial" w:cs="Arial"/>
                <w:bCs/>
                <w:sz w:val="22"/>
                <w:szCs w:val="22"/>
              </w:rPr>
              <w:t>80</w:t>
            </w:r>
          </w:p>
        </w:tc>
        <w:tc>
          <w:tcPr>
            <w:tcW w:w="3808" w:type="dxa"/>
          </w:tcPr>
          <w:p w14:paraId="45611441" w14:textId="6714D8BE" w:rsidR="0082360F" w:rsidRPr="00125225" w:rsidRDefault="0082360F" w:rsidP="00125225">
            <w:pPr>
              <w:jc w:val="both"/>
              <w:rPr>
                <w:rFonts w:ascii="Arial" w:hAnsi="Arial" w:cs="Arial"/>
                <w:color w:val="000000"/>
                <w:sz w:val="22"/>
                <w:szCs w:val="22"/>
              </w:rPr>
            </w:pPr>
            <w:r w:rsidRPr="00125225">
              <w:rPr>
                <w:rFonts w:ascii="Arial" w:hAnsi="Arial" w:cs="Arial"/>
                <w:color w:val="000000"/>
                <w:sz w:val="22"/>
                <w:szCs w:val="22"/>
              </w:rPr>
              <w:t>MSV x (</w:t>
            </w:r>
            <w:proofErr w:type="spellStart"/>
            <w:r w:rsidRPr="00125225">
              <w:rPr>
                <w:rFonts w:ascii="Arial" w:hAnsi="Arial" w:cs="Arial"/>
                <w:color w:val="000000"/>
                <w:sz w:val="22"/>
                <w:szCs w:val="22"/>
              </w:rPr>
              <w:t>zemākā</w:t>
            </w:r>
            <w:proofErr w:type="spellEnd"/>
            <w:r w:rsidRPr="00125225">
              <w:rPr>
                <w:rFonts w:ascii="Arial" w:hAnsi="Arial" w:cs="Arial"/>
                <w:color w:val="000000"/>
                <w:sz w:val="22"/>
                <w:szCs w:val="22"/>
              </w:rPr>
              <w:t xml:space="preserve"> summa </w:t>
            </w:r>
            <w:proofErr w:type="spellStart"/>
            <w:r w:rsidRPr="00125225">
              <w:rPr>
                <w:rFonts w:ascii="Arial" w:hAnsi="Arial" w:cs="Arial"/>
                <w:color w:val="000000"/>
                <w:sz w:val="22"/>
                <w:szCs w:val="22"/>
              </w:rPr>
              <w:t>cenām</w:t>
            </w:r>
            <w:proofErr w:type="spellEnd"/>
            <w:r w:rsidRPr="00125225">
              <w:rPr>
                <w:rFonts w:ascii="Arial" w:hAnsi="Arial" w:cs="Arial"/>
                <w:color w:val="000000"/>
                <w:sz w:val="22"/>
                <w:szCs w:val="22"/>
              </w:rPr>
              <w:t xml:space="preserve"> </w:t>
            </w:r>
            <w:r w:rsidRPr="00125225">
              <w:rPr>
                <w:rFonts w:ascii="Arial" w:hAnsi="Arial" w:cs="Arial"/>
                <w:i/>
                <w:iCs/>
                <w:color w:val="000000"/>
                <w:sz w:val="22"/>
                <w:szCs w:val="22"/>
              </w:rPr>
              <w:t xml:space="preserve">par </w:t>
            </w:r>
            <w:proofErr w:type="spellStart"/>
            <w:r w:rsidR="00125225" w:rsidRPr="00125225">
              <w:rPr>
                <w:rFonts w:ascii="Arial" w:hAnsi="Arial" w:cs="Arial"/>
                <w:color w:val="000000"/>
                <w:sz w:val="22"/>
                <w:szCs w:val="22"/>
              </w:rPr>
              <w:t>p</w:t>
            </w:r>
            <w:r w:rsidRPr="00125225">
              <w:rPr>
                <w:rFonts w:ascii="Arial" w:hAnsi="Arial" w:cs="Arial"/>
                <w:color w:val="000000"/>
                <w:sz w:val="22"/>
                <w:szCs w:val="22"/>
              </w:rPr>
              <w:t>reci</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gāzi</w:t>
            </w:r>
            <w:proofErr w:type="spellEnd"/>
            <w:r w:rsidRPr="00125225">
              <w:rPr>
                <w:rFonts w:ascii="Arial" w:hAnsi="Arial" w:cs="Arial"/>
                <w:color w:val="000000"/>
                <w:sz w:val="22"/>
                <w:szCs w:val="22"/>
              </w:rPr>
              <w:t xml:space="preserve">) / </w:t>
            </w:r>
            <w:proofErr w:type="spellStart"/>
            <w:r w:rsidRPr="00125225">
              <w:rPr>
                <w:rFonts w:ascii="Arial" w:hAnsi="Arial" w:cs="Arial"/>
                <w:color w:val="000000"/>
                <w:sz w:val="22"/>
                <w:szCs w:val="22"/>
              </w:rPr>
              <w:t>izvērtējamā</w:t>
            </w:r>
            <w:proofErr w:type="spellEnd"/>
            <w:r w:rsidRPr="00125225">
              <w:rPr>
                <w:rFonts w:ascii="Arial" w:hAnsi="Arial" w:cs="Arial"/>
                <w:color w:val="000000"/>
                <w:sz w:val="22"/>
                <w:szCs w:val="22"/>
              </w:rPr>
              <w:t xml:space="preserve"> summa </w:t>
            </w:r>
            <w:proofErr w:type="spellStart"/>
            <w:r w:rsidRPr="00125225">
              <w:rPr>
                <w:rFonts w:ascii="Arial" w:hAnsi="Arial" w:cs="Arial"/>
                <w:color w:val="000000"/>
                <w:sz w:val="22"/>
                <w:szCs w:val="22"/>
              </w:rPr>
              <w:t>cenām</w:t>
            </w:r>
            <w:proofErr w:type="spellEnd"/>
            <w:r w:rsidRPr="00125225">
              <w:rPr>
                <w:rFonts w:ascii="Arial" w:hAnsi="Arial" w:cs="Arial"/>
                <w:color w:val="000000"/>
                <w:sz w:val="22"/>
                <w:szCs w:val="22"/>
              </w:rPr>
              <w:t xml:space="preserve"> </w:t>
            </w:r>
            <w:r w:rsidRPr="00125225">
              <w:rPr>
                <w:rFonts w:ascii="Arial" w:hAnsi="Arial" w:cs="Arial"/>
                <w:i/>
                <w:iCs/>
                <w:color w:val="000000"/>
                <w:sz w:val="22"/>
                <w:szCs w:val="22"/>
              </w:rPr>
              <w:t xml:space="preserve">par </w:t>
            </w:r>
            <w:proofErr w:type="spellStart"/>
            <w:r w:rsidR="00125225" w:rsidRPr="00125225">
              <w:rPr>
                <w:rFonts w:ascii="Arial" w:hAnsi="Arial" w:cs="Arial"/>
                <w:i/>
                <w:iCs/>
                <w:color w:val="000000"/>
                <w:sz w:val="22"/>
                <w:szCs w:val="22"/>
              </w:rPr>
              <w:t>p</w:t>
            </w:r>
            <w:r w:rsidRPr="00125225">
              <w:rPr>
                <w:rFonts w:ascii="Arial" w:hAnsi="Arial" w:cs="Arial"/>
                <w:i/>
                <w:iCs/>
                <w:color w:val="000000"/>
                <w:sz w:val="22"/>
                <w:szCs w:val="22"/>
              </w:rPr>
              <w:t>reci</w:t>
            </w:r>
            <w:proofErr w:type="spellEnd"/>
            <w:r w:rsidRPr="00125225">
              <w:rPr>
                <w:rFonts w:ascii="Arial" w:hAnsi="Arial" w:cs="Arial"/>
                <w:i/>
                <w:iCs/>
                <w:color w:val="000000"/>
                <w:sz w:val="22"/>
                <w:szCs w:val="22"/>
              </w:rPr>
              <w:t xml:space="preserve"> (</w:t>
            </w:r>
            <w:proofErr w:type="spellStart"/>
            <w:r w:rsidRPr="00125225">
              <w:rPr>
                <w:rFonts w:ascii="Arial" w:hAnsi="Arial" w:cs="Arial"/>
                <w:i/>
                <w:iCs/>
                <w:color w:val="000000"/>
                <w:sz w:val="22"/>
                <w:szCs w:val="22"/>
              </w:rPr>
              <w:t>gāzi</w:t>
            </w:r>
            <w:proofErr w:type="spellEnd"/>
            <w:r w:rsidRPr="00125225">
              <w:rPr>
                <w:rFonts w:ascii="Arial" w:hAnsi="Arial" w:cs="Arial"/>
                <w:color w:val="000000"/>
                <w:sz w:val="22"/>
                <w:szCs w:val="22"/>
              </w:rPr>
              <w:t>)).</w:t>
            </w:r>
          </w:p>
        </w:tc>
      </w:tr>
      <w:tr w:rsidR="0082360F" w:rsidRPr="00125225" w14:paraId="2761B84C" w14:textId="77777777" w:rsidTr="00BA55C3">
        <w:trPr>
          <w:trHeight w:val="985"/>
        </w:trPr>
        <w:tc>
          <w:tcPr>
            <w:tcW w:w="883" w:type="dxa"/>
          </w:tcPr>
          <w:p w14:paraId="5BE817C3" w14:textId="77777777" w:rsidR="0082360F" w:rsidRPr="00125225" w:rsidRDefault="0082360F" w:rsidP="00125225">
            <w:pPr>
              <w:contextualSpacing/>
              <w:rPr>
                <w:rFonts w:ascii="Arial" w:hAnsi="Arial" w:cs="Arial"/>
                <w:sz w:val="22"/>
                <w:szCs w:val="22"/>
              </w:rPr>
            </w:pPr>
            <w:r w:rsidRPr="00125225">
              <w:rPr>
                <w:rFonts w:ascii="Arial" w:hAnsi="Arial" w:cs="Arial"/>
                <w:sz w:val="22"/>
                <w:szCs w:val="22"/>
              </w:rPr>
              <w:lastRenderedPageBreak/>
              <w:t>K2</w:t>
            </w:r>
          </w:p>
        </w:tc>
        <w:tc>
          <w:tcPr>
            <w:tcW w:w="2684" w:type="dxa"/>
          </w:tcPr>
          <w:p w14:paraId="71E47CA9" w14:textId="1B933403" w:rsidR="0082360F" w:rsidRPr="00125225" w:rsidRDefault="0082360F" w:rsidP="00125225">
            <w:pPr>
              <w:contextualSpacing/>
              <w:jc w:val="both"/>
              <w:rPr>
                <w:rFonts w:ascii="Arial" w:hAnsi="Arial" w:cs="Arial"/>
                <w:b/>
                <w:bCs/>
                <w:sz w:val="22"/>
                <w:szCs w:val="22"/>
              </w:rPr>
            </w:pPr>
            <w:r w:rsidRPr="00125225">
              <w:rPr>
                <w:rFonts w:ascii="Arial" w:hAnsi="Arial" w:cs="Arial"/>
                <w:sz w:val="22"/>
                <w:szCs w:val="22"/>
              </w:rPr>
              <w:t xml:space="preserve">Summa par </w:t>
            </w:r>
            <w:proofErr w:type="spellStart"/>
            <w:r w:rsidR="00125225" w:rsidRPr="00125225">
              <w:rPr>
                <w:rFonts w:ascii="Arial" w:hAnsi="Arial" w:cs="Arial"/>
                <w:b/>
                <w:bCs/>
                <w:sz w:val="22"/>
                <w:szCs w:val="22"/>
              </w:rPr>
              <w:t>t</w:t>
            </w:r>
            <w:r w:rsidRPr="00125225">
              <w:rPr>
                <w:rFonts w:ascii="Arial" w:hAnsi="Arial" w:cs="Arial"/>
                <w:b/>
                <w:bCs/>
                <w:sz w:val="22"/>
                <w:szCs w:val="22"/>
              </w:rPr>
              <w:t>aras</w:t>
            </w:r>
            <w:proofErr w:type="spellEnd"/>
            <w:r w:rsidRPr="00125225">
              <w:rPr>
                <w:rFonts w:ascii="Arial" w:hAnsi="Arial" w:cs="Arial"/>
                <w:b/>
                <w:bCs/>
                <w:sz w:val="22"/>
                <w:szCs w:val="22"/>
              </w:rPr>
              <w:t xml:space="preserve"> </w:t>
            </w:r>
            <w:proofErr w:type="spellStart"/>
            <w:r w:rsidRPr="00125225">
              <w:rPr>
                <w:rFonts w:ascii="Arial" w:hAnsi="Arial" w:cs="Arial"/>
                <w:b/>
                <w:bCs/>
                <w:sz w:val="22"/>
                <w:szCs w:val="22"/>
              </w:rPr>
              <w:t>nomas</w:t>
            </w:r>
            <w:proofErr w:type="spellEnd"/>
            <w:r w:rsidRPr="00125225">
              <w:rPr>
                <w:rFonts w:ascii="Arial" w:hAnsi="Arial" w:cs="Arial"/>
                <w:b/>
                <w:bCs/>
                <w:sz w:val="22"/>
                <w:szCs w:val="22"/>
              </w:rPr>
              <w:t xml:space="preserve"> </w:t>
            </w:r>
            <w:proofErr w:type="spellStart"/>
            <w:r w:rsidRPr="00125225">
              <w:rPr>
                <w:rFonts w:ascii="Arial" w:hAnsi="Arial" w:cs="Arial"/>
                <w:b/>
                <w:bCs/>
                <w:sz w:val="22"/>
                <w:szCs w:val="22"/>
              </w:rPr>
              <w:t>pakalpojuma</w:t>
            </w:r>
            <w:proofErr w:type="spellEnd"/>
            <w:r w:rsidRPr="00125225">
              <w:rPr>
                <w:rFonts w:ascii="Arial" w:hAnsi="Arial" w:cs="Arial"/>
                <w:sz w:val="22"/>
                <w:szCs w:val="22"/>
              </w:rPr>
              <w:t xml:space="preserve"> </w:t>
            </w:r>
            <w:proofErr w:type="spellStart"/>
            <w:r w:rsidRPr="00125225">
              <w:rPr>
                <w:rFonts w:ascii="Arial" w:hAnsi="Arial" w:cs="Arial"/>
                <w:sz w:val="22"/>
                <w:szCs w:val="22"/>
              </w:rPr>
              <w:t>cenām</w:t>
            </w:r>
            <w:proofErr w:type="spellEnd"/>
            <w:r w:rsidRPr="00125225">
              <w:rPr>
                <w:rFonts w:ascii="Arial" w:hAnsi="Arial" w:cs="Arial"/>
                <w:sz w:val="22"/>
                <w:szCs w:val="22"/>
              </w:rPr>
              <w:t xml:space="preserve"> EUR bez PVN (</w:t>
            </w:r>
            <w:proofErr w:type="spellStart"/>
            <w:r w:rsidRPr="00125225">
              <w:rPr>
                <w:rFonts w:ascii="Arial" w:hAnsi="Arial" w:cs="Arial"/>
                <w:sz w:val="22"/>
                <w:szCs w:val="22"/>
              </w:rPr>
              <w:t>aritmētiskā</w:t>
            </w:r>
            <w:proofErr w:type="spellEnd"/>
            <w:r w:rsidRPr="00125225">
              <w:rPr>
                <w:rFonts w:ascii="Arial" w:hAnsi="Arial" w:cs="Arial"/>
                <w:sz w:val="22"/>
                <w:szCs w:val="22"/>
              </w:rPr>
              <w:t xml:space="preserve"> summa)</w:t>
            </w:r>
          </w:p>
        </w:tc>
        <w:tc>
          <w:tcPr>
            <w:tcW w:w="1839" w:type="dxa"/>
          </w:tcPr>
          <w:p w14:paraId="658F6404" w14:textId="77777777" w:rsidR="0082360F" w:rsidRPr="00125225" w:rsidRDefault="0082360F" w:rsidP="00125225">
            <w:pPr>
              <w:contextualSpacing/>
              <w:jc w:val="center"/>
              <w:rPr>
                <w:rFonts w:ascii="Arial" w:hAnsi="Arial" w:cs="Arial"/>
                <w:bCs/>
                <w:sz w:val="22"/>
                <w:szCs w:val="22"/>
              </w:rPr>
            </w:pPr>
            <w:r w:rsidRPr="00125225">
              <w:rPr>
                <w:rFonts w:ascii="Arial" w:hAnsi="Arial" w:cs="Arial"/>
                <w:bCs/>
                <w:sz w:val="22"/>
                <w:szCs w:val="22"/>
              </w:rPr>
              <w:t>20</w:t>
            </w:r>
          </w:p>
        </w:tc>
        <w:tc>
          <w:tcPr>
            <w:tcW w:w="3808" w:type="dxa"/>
          </w:tcPr>
          <w:p w14:paraId="48FCDAC6" w14:textId="2062E2FB" w:rsidR="0082360F" w:rsidRPr="00125225" w:rsidRDefault="0082360F" w:rsidP="00125225">
            <w:pPr>
              <w:tabs>
                <w:tab w:val="left" w:pos="8080"/>
              </w:tabs>
              <w:jc w:val="both"/>
              <w:rPr>
                <w:rFonts w:ascii="Arial" w:hAnsi="Arial" w:cs="Arial"/>
                <w:sz w:val="22"/>
                <w:szCs w:val="22"/>
              </w:rPr>
            </w:pPr>
            <w:r w:rsidRPr="00125225">
              <w:rPr>
                <w:rFonts w:ascii="Arial" w:hAnsi="Arial" w:cs="Arial"/>
                <w:sz w:val="22"/>
                <w:szCs w:val="22"/>
              </w:rPr>
              <w:t>MSV x (</w:t>
            </w:r>
            <w:proofErr w:type="spellStart"/>
            <w:r w:rsidRPr="00125225">
              <w:rPr>
                <w:rFonts w:ascii="Arial" w:hAnsi="Arial" w:cs="Arial"/>
                <w:sz w:val="22"/>
                <w:szCs w:val="22"/>
              </w:rPr>
              <w:t>zemākā</w:t>
            </w:r>
            <w:proofErr w:type="spellEnd"/>
            <w:r w:rsidRPr="00125225">
              <w:rPr>
                <w:rFonts w:ascii="Arial" w:hAnsi="Arial" w:cs="Arial"/>
                <w:sz w:val="22"/>
                <w:szCs w:val="22"/>
              </w:rPr>
              <w:t xml:space="preserve"> summa par </w:t>
            </w:r>
            <w:proofErr w:type="spellStart"/>
            <w:r w:rsidR="00125225" w:rsidRPr="00125225">
              <w:rPr>
                <w:rFonts w:ascii="Arial" w:hAnsi="Arial" w:cs="Arial"/>
                <w:sz w:val="22"/>
                <w:szCs w:val="22"/>
              </w:rPr>
              <w:t>t</w:t>
            </w:r>
            <w:r w:rsidRPr="00125225">
              <w:rPr>
                <w:rFonts w:ascii="Arial" w:hAnsi="Arial" w:cs="Arial"/>
                <w:sz w:val="22"/>
                <w:szCs w:val="22"/>
              </w:rPr>
              <w:t>aras</w:t>
            </w:r>
            <w:proofErr w:type="spellEnd"/>
            <w:r w:rsidRPr="00125225">
              <w:rPr>
                <w:rFonts w:ascii="Arial" w:hAnsi="Arial" w:cs="Arial"/>
                <w:sz w:val="22"/>
                <w:szCs w:val="22"/>
              </w:rPr>
              <w:t xml:space="preserve"> </w:t>
            </w:r>
            <w:proofErr w:type="spellStart"/>
            <w:r w:rsidRPr="00125225">
              <w:rPr>
                <w:rFonts w:ascii="Arial" w:hAnsi="Arial" w:cs="Arial"/>
                <w:sz w:val="22"/>
                <w:szCs w:val="22"/>
              </w:rPr>
              <w:t>nomas</w:t>
            </w:r>
            <w:proofErr w:type="spellEnd"/>
            <w:r w:rsidRPr="00125225">
              <w:rPr>
                <w:rFonts w:ascii="Arial" w:hAnsi="Arial" w:cs="Arial"/>
                <w:sz w:val="22"/>
                <w:szCs w:val="22"/>
              </w:rPr>
              <w:t xml:space="preserve"> </w:t>
            </w:r>
            <w:proofErr w:type="spellStart"/>
            <w:r w:rsidRPr="00125225">
              <w:rPr>
                <w:rFonts w:ascii="Arial" w:hAnsi="Arial" w:cs="Arial"/>
                <w:sz w:val="22"/>
                <w:szCs w:val="22"/>
              </w:rPr>
              <w:t>pakalpojumu</w:t>
            </w:r>
            <w:proofErr w:type="spellEnd"/>
            <w:r w:rsidRPr="00125225">
              <w:rPr>
                <w:rFonts w:ascii="Arial" w:hAnsi="Arial" w:cs="Arial"/>
                <w:sz w:val="22"/>
                <w:szCs w:val="22"/>
              </w:rPr>
              <w:t xml:space="preserve"> / </w:t>
            </w:r>
            <w:proofErr w:type="spellStart"/>
            <w:r w:rsidRPr="00125225">
              <w:rPr>
                <w:rFonts w:ascii="Arial" w:hAnsi="Arial" w:cs="Arial"/>
                <w:sz w:val="22"/>
                <w:szCs w:val="22"/>
              </w:rPr>
              <w:t>izvērtējamā</w:t>
            </w:r>
            <w:proofErr w:type="spellEnd"/>
            <w:r w:rsidRPr="00125225">
              <w:rPr>
                <w:rFonts w:ascii="Arial" w:hAnsi="Arial" w:cs="Arial"/>
                <w:sz w:val="22"/>
                <w:szCs w:val="22"/>
              </w:rPr>
              <w:t xml:space="preserve"> summa par </w:t>
            </w:r>
            <w:proofErr w:type="spellStart"/>
            <w:r w:rsidR="00125225" w:rsidRPr="00125225">
              <w:rPr>
                <w:rFonts w:ascii="Arial" w:hAnsi="Arial" w:cs="Arial"/>
                <w:sz w:val="22"/>
                <w:szCs w:val="22"/>
              </w:rPr>
              <w:t>t</w:t>
            </w:r>
            <w:r w:rsidRPr="00125225">
              <w:rPr>
                <w:rFonts w:ascii="Arial" w:hAnsi="Arial" w:cs="Arial"/>
                <w:sz w:val="22"/>
                <w:szCs w:val="22"/>
              </w:rPr>
              <w:t>aras</w:t>
            </w:r>
            <w:proofErr w:type="spellEnd"/>
            <w:r w:rsidRPr="00125225">
              <w:rPr>
                <w:rFonts w:ascii="Arial" w:hAnsi="Arial" w:cs="Arial"/>
                <w:sz w:val="22"/>
                <w:szCs w:val="22"/>
              </w:rPr>
              <w:t xml:space="preserve"> </w:t>
            </w:r>
            <w:proofErr w:type="spellStart"/>
            <w:r w:rsidRPr="00125225">
              <w:rPr>
                <w:rFonts w:ascii="Arial" w:hAnsi="Arial" w:cs="Arial"/>
                <w:sz w:val="22"/>
                <w:szCs w:val="22"/>
              </w:rPr>
              <w:t>nomas</w:t>
            </w:r>
            <w:proofErr w:type="spellEnd"/>
            <w:r w:rsidRPr="00125225">
              <w:rPr>
                <w:rFonts w:ascii="Arial" w:hAnsi="Arial" w:cs="Arial"/>
                <w:sz w:val="22"/>
                <w:szCs w:val="22"/>
              </w:rPr>
              <w:t xml:space="preserve"> </w:t>
            </w:r>
            <w:proofErr w:type="spellStart"/>
            <w:r w:rsidRPr="00125225">
              <w:rPr>
                <w:rFonts w:ascii="Arial" w:hAnsi="Arial" w:cs="Arial"/>
                <w:sz w:val="22"/>
                <w:szCs w:val="22"/>
              </w:rPr>
              <w:t>pakalpojumu</w:t>
            </w:r>
            <w:proofErr w:type="spellEnd"/>
            <w:r w:rsidRPr="00125225">
              <w:rPr>
                <w:rFonts w:ascii="Arial" w:hAnsi="Arial" w:cs="Arial"/>
                <w:sz w:val="22"/>
                <w:szCs w:val="22"/>
              </w:rPr>
              <w:t>)</w:t>
            </w:r>
          </w:p>
        </w:tc>
      </w:tr>
      <w:tr w:rsidR="0082360F" w:rsidRPr="00125225" w14:paraId="3D1CEBDE" w14:textId="77777777" w:rsidTr="00BA55C3">
        <w:trPr>
          <w:trHeight w:val="269"/>
        </w:trPr>
        <w:tc>
          <w:tcPr>
            <w:tcW w:w="883" w:type="dxa"/>
          </w:tcPr>
          <w:p w14:paraId="6AE7F155" w14:textId="77777777" w:rsidR="0082360F" w:rsidRPr="00125225" w:rsidRDefault="0082360F" w:rsidP="00125225">
            <w:pPr>
              <w:contextualSpacing/>
              <w:rPr>
                <w:rFonts w:ascii="Arial" w:hAnsi="Arial" w:cs="Arial"/>
                <w:sz w:val="22"/>
                <w:szCs w:val="22"/>
              </w:rPr>
            </w:pPr>
            <w:r w:rsidRPr="00125225">
              <w:rPr>
                <w:rFonts w:ascii="Arial" w:hAnsi="Arial" w:cs="Arial"/>
                <w:sz w:val="22"/>
                <w:szCs w:val="22"/>
              </w:rPr>
              <w:t>K</w:t>
            </w:r>
          </w:p>
        </w:tc>
        <w:tc>
          <w:tcPr>
            <w:tcW w:w="8331" w:type="dxa"/>
            <w:gridSpan w:val="3"/>
          </w:tcPr>
          <w:p w14:paraId="5F222CC8" w14:textId="77777777" w:rsidR="0082360F" w:rsidRPr="00125225" w:rsidRDefault="0082360F" w:rsidP="00125225">
            <w:pPr>
              <w:tabs>
                <w:tab w:val="left" w:pos="8080"/>
              </w:tabs>
              <w:jc w:val="both"/>
              <w:rPr>
                <w:rFonts w:ascii="Arial" w:hAnsi="Arial" w:cs="Arial"/>
                <w:color w:val="000000"/>
                <w:sz w:val="22"/>
                <w:szCs w:val="22"/>
              </w:rPr>
            </w:pPr>
            <w:r w:rsidRPr="00125225">
              <w:rPr>
                <w:rFonts w:ascii="Arial" w:hAnsi="Arial" w:cs="Arial"/>
                <w:color w:val="000000"/>
                <w:sz w:val="22"/>
                <w:szCs w:val="22"/>
              </w:rPr>
              <w:t>K1+K2 (</w:t>
            </w:r>
            <w:proofErr w:type="spellStart"/>
            <w:r w:rsidRPr="00125225">
              <w:rPr>
                <w:rFonts w:ascii="Arial" w:hAnsi="Arial" w:cs="Arial"/>
                <w:color w:val="000000"/>
                <w:sz w:val="22"/>
                <w:szCs w:val="22"/>
              </w:rPr>
              <w:t>Piedāvājums</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ar</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vislielāko</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punktu</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skaitu</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tiek</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atzīts</w:t>
            </w:r>
            <w:proofErr w:type="spellEnd"/>
            <w:r w:rsidRPr="00125225">
              <w:rPr>
                <w:rFonts w:ascii="Arial" w:hAnsi="Arial" w:cs="Arial"/>
                <w:color w:val="000000"/>
                <w:sz w:val="22"/>
                <w:szCs w:val="22"/>
              </w:rPr>
              <w:t xml:space="preserve"> par </w:t>
            </w:r>
            <w:proofErr w:type="spellStart"/>
            <w:r w:rsidRPr="00125225">
              <w:rPr>
                <w:rFonts w:ascii="Arial" w:hAnsi="Arial" w:cs="Arial"/>
                <w:color w:val="000000"/>
                <w:sz w:val="22"/>
                <w:szCs w:val="22"/>
              </w:rPr>
              <w:t>saimnieciski</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visizdevīgāko</w:t>
            </w:r>
            <w:proofErr w:type="spellEnd"/>
            <w:r w:rsidRPr="00125225">
              <w:rPr>
                <w:rFonts w:ascii="Arial" w:hAnsi="Arial" w:cs="Arial"/>
                <w:color w:val="000000"/>
                <w:sz w:val="22"/>
                <w:szCs w:val="22"/>
              </w:rPr>
              <w:t xml:space="preserve"> </w:t>
            </w:r>
            <w:proofErr w:type="spellStart"/>
            <w:r w:rsidRPr="00125225">
              <w:rPr>
                <w:rFonts w:ascii="Arial" w:hAnsi="Arial" w:cs="Arial"/>
                <w:color w:val="000000"/>
                <w:sz w:val="22"/>
                <w:szCs w:val="22"/>
              </w:rPr>
              <w:t>piedāvājumu</w:t>
            </w:r>
            <w:proofErr w:type="spellEnd"/>
            <w:r w:rsidRPr="00125225">
              <w:rPr>
                <w:rFonts w:ascii="Arial" w:hAnsi="Arial" w:cs="Arial"/>
                <w:color w:val="000000"/>
                <w:sz w:val="22"/>
                <w:szCs w:val="22"/>
              </w:rPr>
              <w:t>)</w:t>
            </w:r>
          </w:p>
        </w:tc>
      </w:tr>
    </w:tbl>
    <w:p w14:paraId="19917D1E" w14:textId="77777777" w:rsidR="0082360F" w:rsidRPr="00125225" w:rsidRDefault="0082360F" w:rsidP="00125225">
      <w:pPr>
        <w:jc w:val="both"/>
        <w:rPr>
          <w:rFonts w:ascii="Arial" w:hAnsi="Arial"/>
          <w:b/>
          <w:sz w:val="22"/>
          <w:szCs w:val="22"/>
        </w:rPr>
      </w:pPr>
    </w:p>
    <w:p w14:paraId="7D7996BA" w14:textId="4EB5DD2A" w:rsidR="0082360F" w:rsidRPr="00125225" w:rsidRDefault="00125225" w:rsidP="00125225">
      <w:pPr>
        <w:pStyle w:val="ListParagraph"/>
        <w:numPr>
          <w:ilvl w:val="2"/>
          <w:numId w:val="27"/>
        </w:numPr>
        <w:ind w:left="0" w:firstLine="0"/>
        <w:jc w:val="both"/>
        <w:rPr>
          <w:rFonts w:ascii="Arial" w:hAnsi="Arial" w:cs="Arial"/>
          <w:b/>
          <w:caps/>
          <w:szCs w:val="22"/>
          <w:lang w:bidi="lo-LA"/>
        </w:rPr>
      </w:pPr>
      <w:proofErr w:type="spellStart"/>
      <w:r>
        <w:rPr>
          <w:rFonts w:ascii="Arial" w:hAnsi="Arial" w:cs="Arial"/>
          <w:szCs w:val="22"/>
          <w:lang w:bidi="lo-LA"/>
        </w:rPr>
        <w:t>a</w:t>
      </w:r>
      <w:r w:rsidR="0082360F" w:rsidRPr="00125225">
        <w:rPr>
          <w:rFonts w:ascii="Arial" w:hAnsi="Arial" w:cs="Arial"/>
          <w:szCs w:val="22"/>
          <w:lang w:bidi="lo-LA"/>
        </w:rPr>
        <w:t>prēķinot</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novērtējuma</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punktus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reizinot</w:t>
      </w:r>
      <w:proofErr w:type="spellEnd"/>
      <w:r w:rsidR="0082360F" w:rsidRPr="00125225">
        <w:rPr>
          <w:rFonts w:ascii="Arial" w:hAnsi="Arial" w:cs="Arial"/>
          <w:szCs w:val="22"/>
          <w:lang w:bidi="lo-LA"/>
        </w:rPr>
        <w:t xml:space="preserve"> / </w:t>
      </w:r>
      <w:proofErr w:type="spellStart"/>
      <w:r w:rsidR="0082360F" w:rsidRPr="00125225">
        <w:rPr>
          <w:rFonts w:ascii="Arial" w:hAnsi="Arial" w:cs="Arial"/>
          <w:szCs w:val="22"/>
          <w:lang w:bidi="lo-LA"/>
        </w:rPr>
        <w:t>dalot</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komisija</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apaļos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rezultātu</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starprezultātu</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līdz</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diviem</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cipariem</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aiz</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komata</w:t>
      </w:r>
      <w:proofErr w:type="spellEnd"/>
      <w:r w:rsidR="0082360F" w:rsidRPr="00125225">
        <w:rPr>
          <w:rFonts w:ascii="Arial" w:hAnsi="Arial" w:cs="Arial"/>
          <w:szCs w:val="22"/>
          <w:lang w:bidi="lo-LA"/>
        </w:rPr>
        <w:t xml:space="preserve">. Ja </w:t>
      </w:r>
      <w:proofErr w:type="spellStart"/>
      <w:r w:rsidR="0082360F" w:rsidRPr="00125225">
        <w:rPr>
          <w:rFonts w:ascii="Arial" w:hAnsi="Arial" w:cs="Arial"/>
          <w:szCs w:val="22"/>
          <w:lang w:bidi="lo-LA"/>
        </w:rPr>
        <w:t>rezultāta</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trešais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cipars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būs</w:t>
      </w:r>
      <w:proofErr w:type="spellEnd"/>
      <w:r w:rsidR="0082360F" w:rsidRPr="00125225">
        <w:rPr>
          <w:rFonts w:ascii="Arial" w:hAnsi="Arial" w:cs="Arial"/>
          <w:szCs w:val="22"/>
          <w:lang w:bidi="lo-LA"/>
        </w:rPr>
        <w:t xml:space="preserve"> “5”, </w:t>
      </w:r>
      <w:proofErr w:type="spellStart"/>
      <w:r w:rsidR="0082360F" w:rsidRPr="00125225">
        <w:rPr>
          <w:rFonts w:ascii="Arial" w:hAnsi="Arial" w:cs="Arial"/>
          <w:szCs w:val="22"/>
          <w:lang w:bidi="lo-LA"/>
        </w:rPr>
        <w:t>tas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tiks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apaļots</w:t>
      </w:r>
      <w:proofErr w:type="spellEnd"/>
      <w:r w:rsidR="0082360F" w:rsidRPr="00125225">
        <w:rPr>
          <w:rFonts w:ascii="Arial" w:hAnsi="Arial" w:cs="Arial"/>
          <w:szCs w:val="22"/>
          <w:lang w:bidi="lo-LA"/>
        </w:rPr>
        <w:t xml:space="preserve"> </w:t>
      </w:r>
      <w:proofErr w:type="spellStart"/>
      <w:r w:rsidR="0082360F" w:rsidRPr="00125225">
        <w:rPr>
          <w:rFonts w:ascii="Arial" w:hAnsi="Arial" w:cs="Arial"/>
          <w:szCs w:val="22"/>
          <w:lang w:bidi="lo-LA"/>
        </w:rPr>
        <w:t>uz</w:t>
      </w:r>
      <w:proofErr w:type="spellEnd"/>
      <w:r w:rsidR="0082360F" w:rsidRPr="00125225">
        <w:rPr>
          <w:rFonts w:ascii="Arial" w:hAnsi="Arial" w:cs="Arial"/>
          <w:szCs w:val="22"/>
          <w:lang w:bidi="lo-LA"/>
        </w:rPr>
        <w:t xml:space="preserve"> </w:t>
      </w:r>
      <w:proofErr w:type="spellStart"/>
      <w:proofErr w:type="gramStart"/>
      <w:r w:rsidR="0082360F" w:rsidRPr="00125225">
        <w:rPr>
          <w:rFonts w:ascii="Arial" w:hAnsi="Arial" w:cs="Arial"/>
          <w:szCs w:val="22"/>
          <w:lang w:bidi="lo-LA"/>
        </w:rPr>
        <w:t>augšu</w:t>
      </w:r>
      <w:proofErr w:type="spellEnd"/>
      <w:r>
        <w:rPr>
          <w:rFonts w:ascii="Arial" w:hAnsi="Arial" w:cs="Arial"/>
          <w:szCs w:val="22"/>
          <w:lang w:bidi="lo-LA"/>
        </w:rPr>
        <w:t>;</w:t>
      </w:r>
      <w:proofErr w:type="gramEnd"/>
    </w:p>
    <w:p w14:paraId="3C984B91" w14:textId="14971919" w:rsidR="0082360F" w:rsidRPr="00125225" w:rsidRDefault="00125225" w:rsidP="00125225">
      <w:pPr>
        <w:pStyle w:val="ListParagraph"/>
        <w:numPr>
          <w:ilvl w:val="2"/>
          <w:numId w:val="27"/>
        </w:numPr>
        <w:ind w:left="0" w:firstLine="0"/>
        <w:contextualSpacing w:val="0"/>
        <w:jc w:val="both"/>
        <w:rPr>
          <w:rFonts w:ascii="Arial" w:hAnsi="Arial"/>
          <w:b/>
          <w:szCs w:val="22"/>
          <w:lang w:val="lv-LV"/>
        </w:rPr>
      </w:pPr>
      <w:r>
        <w:rPr>
          <w:rFonts w:ascii="Arial" w:hAnsi="Arial" w:cs="Arial"/>
          <w:b/>
          <w:bCs/>
          <w:szCs w:val="22"/>
          <w:lang w:val="lv-LV" w:bidi="lo-LA"/>
        </w:rPr>
        <w:t>p</w:t>
      </w:r>
      <w:r w:rsidR="0082360F" w:rsidRPr="00125225">
        <w:rPr>
          <w:rFonts w:ascii="Arial" w:hAnsi="Arial" w:cs="Arial"/>
          <w:b/>
          <w:bCs/>
          <w:szCs w:val="22"/>
          <w:lang w:val="lv-LV" w:bidi="lo-LA"/>
        </w:rPr>
        <w:t>ar saimnieciski visizdevīgāko piedāvājumu tiks atzīts piedāvājums, kurš iegūs visaugstāko piedāvājuma gala novērtējumu (K) katrā iepirkuma priekšmeta daļā</w:t>
      </w:r>
      <w:r>
        <w:rPr>
          <w:rFonts w:ascii="Arial" w:hAnsi="Arial" w:cs="Arial"/>
          <w:b/>
          <w:bCs/>
          <w:szCs w:val="22"/>
          <w:lang w:val="lv-LV" w:bidi="lo-LA"/>
        </w:rPr>
        <w:t>;</w:t>
      </w:r>
    </w:p>
    <w:p w14:paraId="3997C607" w14:textId="77777777" w:rsidR="0082360F" w:rsidRPr="00125225" w:rsidRDefault="0082360F" w:rsidP="00125225">
      <w:pPr>
        <w:jc w:val="both"/>
        <w:rPr>
          <w:rFonts w:ascii="Arial" w:hAnsi="Arial"/>
          <w:b/>
          <w:sz w:val="22"/>
          <w:szCs w:val="22"/>
        </w:rPr>
      </w:pPr>
    </w:p>
    <w:p w14:paraId="37A973C3" w14:textId="3C70256C" w:rsidR="0026779E" w:rsidRPr="0021331C" w:rsidRDefault="0055778E" w:rsidP="0055778E">
      <w:pPr>
        <w:rPr>
          <w:rFonts w:ascii="Arial" w:hAnsi="Arial" w:cs="Arial"/>
          <w:b/>
          <w:sz w:val="22"/>
          <w:szCs w:val="22"/>
          <w:lang w:val="lv-LV"/>
        </w:rPr>
      </w:pPr>
      <w:r w:rsidRPr="0021331C">
        <w:rPr>
          <w:rFonts w:ascii="Arial" w:hAnsi="Arial" w:cs="Arial"/>
          <w:b/>
          <w:sz w:val="22"/>
          <w:szCs w:val="22"/>
          <w:lang w:val="lv-LV"/>
        </w:rPr>
        <w:t>4.</w:t>
      </w:r>
      <w:r w:rsidR="00125225">
        <w:rPr>
          <w:rFonts w:ascii="Arial" w:hAnsi="Arial" w:cs="Arial"/>
          <w:b/>
          <w:sz w:val="22"/>
          <w:szCs w:val="22"/>
          <w:lang w:val="lv-LV"/>
        </w:rPr>
        <w:t>2</w:t>
      </w:r>
      <w:r w:rsidRPr="0021331C">
        <w:rPr>
          <w:rFonts w:ascii="Arial" w:hAnsi="Arial" w:cs="Arial"/>
          <w:b/>
          <w:sz w:val="22"/>
          <w:szCs w:val="22"/>
          <w:lang w:val="lv-LV"/>
        </w:rPr>
        <w:t xml:space="preserve">. </w:t>
      </w:r>
      <w:r w:rsidR="0026779E" w:rsidRPr="0021331C">
        <w:rPr>
          <w:rFonts w:ascii="Arial" w:hAnsi="Arial" w:cs="Arial"/>
          <w:b/>
          <w:sz w:val="22"/>
          <w:szCs w:val="22"/>
          <w:lang w:val="lv-LV"/>
        </w:rPr>
        <w:t>Piedāvājumu vērtēšanas kārtība:</w:t>
      </w:r>
    </w:p>
    <w:p w14:paraId="6BFF7DEE" w14:textId="2A663634" w:rsidR="00125225" w:rsidRPr="003C22FC" w:rsidRDefault="0055778E" w:rsidP="00125225">
      <w:pPr>
        <w:pStyle w:val="ListParagraph"/>
        <w:ind w:left="0"/>
        <w:contextualSpacing w:val="0"/>
        <w:jc w:val="both"/>
        <w:rPr>
          <w:rFonts w:ascii="Arial" w:hAnsi="Arial"/>
          <w:b/>
          <w:sz w:val="20"/>
          <w:lang w:val="lv-LV"/>
        </w:rPr>
      </w:pPr>
      <w:r w:rsidRPr="0021331C">
        <w:rPr>
          <w:rFonts w:ascii="Arial" w:hAnsi="Arial" w:cs="Arial"/>
          <w:szCs w:val="22"/>
          <w:lang w:val="lv-LV"/>
        </w:rPr>
        <w:t>4.</w:t>
      </w:r>
      <w:r w:rsidR="00125225">
        <w:rPr>
          <w:rFonts w:ascii="Arial" w:hAnsi="Arial" w:cs="Arial"/>
          <w:szCs w:val="22"/>
          <w:lang w:val="lv-LV"/>
        </w:rPr>
        <w:t>2</w:t>
      </w:r>
      <w:r w:rsidRPr="0021331C">
        <w:rPr>
          <w:rFonts w:ascii="Arial" w:hAnsi="Arial" w:cs="Arial"/>
          <w:szCs w:val="22"/>
          <w:lang w:val="lv-LV"/>
        </w:rPr>
        <w:t xml:space="preserve">.1. </w:t>
      </w:r>
      <w:r w:rsidR="00125225" w:rsidRPr="00125225">
        <w:rPr>
          <w:rFonts w:ascii="Arial" w:hAnsi="Arial"/>
          <w:szCs w:val="22"/>
          <w:lang w:val="lv-LV"/>
        </w:rPr>
        <w:t>iepirkuma komisijai ir tiesības pretendentu kvalifikācijas un piedāvājumu atbilstības pārbaudi veikt tikai pretendentam, kuram būtu piešķiramas iepirkuma līguma slēgšanas tiesības saskaņā ar nolikuma 4.1.punktā noteikto</w:t>
      </w:r>
      <w:r w:rsidR="00125225" w:rsidRPr="00A36550">
        <w:rPr>
          <w:rFonts w:ascii="Arial" w:hAnsi="Arial"/>
          <w:sz w:val="20"/>
          <w:lang w:val="lv-LV"/>
        </w:rPr>
        <w:t xml:space="preserve"> piedāvājumu izvēles kritēriju</w:t>
      </w:r>
      <w:r w:rsidR="00125225" w:rsidRPr="00A36550">
        <w:rPr>
          <w:rFonts w:ascii="Arial" w:hAnsi="Arial" w:cs="Arial"/>
          <w:sz w:val="20"/>
          <w:szCs w:val="20"/>
          <w:lang w:val="lv-LV"/>
        </w:rPr>
        <w:t>.</w:t>
      </w:r>
    </w:p>
    <w:p w14:paraId="7ACACF09" w14:textId="6A425FC3" w:rsidR="0026779E" w:rsidRPr="0021331C" w:rsidRDefault="0046229F" w:rsidP="00D00502">
      <w:pPr>
        <w:ind w:firstLine="426"/>
        <w:jc w:val="both"/>
        <w:rPr>
          <w:rFonts w:ascii="Arial" w:hAnsi="Arial" w:cs="Arial"/>
          <w:sz w:val="22"/>
          <w:szCs w:val="22"/>
          <w:lang w:val="lv-LV"/>
        </w:rPr>
      </w:pPr>
      <w:r w:rsidRPr="0021331C">
        <w:rPr>
          <w:rFonts w:ascii="Arial" w:hAnsi="Arial" w:cs="Arial"/>
          <w:sz w:val="22"/>
          <w:szCs w:val="22"/>
          <w:lang w:val="lv-LV"/>
        </w:rPr>
        <w:t>I</w:t>
      </w:r>
      <w:r w:rsidR="0026779E" w:rsidRPr="0021331C">
        <w:rPr>
          <w:rFonts w:ascii="Arial" w:hAnsi="Arial" w:cs="Arial"/>
          <w:sz w:val="22"/>
          <w:szCs w:val="22"/>
          <w:lang w:val="lv-LV"/>
        </w:rPr>
        <w:t xml:space="preserve">zvērtējot piedāvājumu, </w:t>
      </w:r>
      <w:r w:rsidR="00125225">
        <w:rPr>
          <w:rFonts w:ascii="Arial" w:hAnsi="Arial" w:cs="Arial"/>
          <w:sz w:val="22"/>
          <w:szCs w:val="22"/>
          <w:lang w:val="lv-LV"/>
        </w:rPr>
        <w:t xml:space="preserve">komisija </w:t>
      </w:r>
      <w:r w:rsidR="0026779E" w:rsidRPr="0021331C">
        <w:rPr>
          <w:rFonts w:ascii="Arial" w:hAnsi="Arial" w:cs="Arial"/>
          <w:sz w:val="22"/>
          <w:szCs w:val="22"/>
          <w:lang w:val="lv-LV"/>
        </w:rPr>
        <w:t>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A52347" w:rsidRPr="0021331C">
        <w:rPr>
          <w:rFonts w:ascii="Arial" w:hAnsi="Arial" w:cs="Arial"/>
          <w:sz w:val="22"/>
          <w:szCs w:val="22"/>
          <w:lang w:val="lv-LV"/>
        </w:rPr>
        <w:t xml:space="preserve"> </w:t>
      </w:r>
      <w:r w:rsidR="0026779E" w:rsidRPr="0021331C">
        <w:rPr>
          <w:rFonts w:ascii="Arial" w:hAnsi="Arial" w:cs="Arial"/>
          <w:sz w:val="22"/>
          <w:szCs w:val="22"/>
          <w:lang w:val="lv-LV"/>
        </w:rPr>
        <w:t>punktā minētie izslēgšanas gadījumi</w:t>
      </w:r>
      <w:r w:rsidR="00633312" w:rsidRPr="0021331C">
        <w:rPr>
          <w:rFonts w:ascii="Arial" w:hAnsi="Arial" w:cs="Arial"/>
          <w:sz w:val="22"/>
          <w:szCs w:val="22"/>
          <w:lang w:val="lv-LV"/>
        </w:rPr>
        <w:t>.</w:t>
      </w:r>
    </w:p>
    <w:p w14:paraId="51758C3F" w14:textId="177D0EAB" w:rsidR="0026779E" w:rsidRPr="0021331C" w:rsidRDefault="0026779E" w:rsidP="00D00502">
      <w:pPr>
        <w:pStyle w:val="ListParagraph"/>
        <w:ind w:left="0" w:firstLine="426"/>
        <w:jc w:val="both"/>
        <w:rPr>
          <w:rFonts w:ascii="Arial" w:hAnsi="Arial" w:cs="Arial"/>
          <w:szCs w:val="22"/>
          <w:lang w:val="lv-LV"/>
        </w:rPr>
      </w:pPr>
      <w:r w:rsidRPr="0021331C">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21331C">
        <w:rPr>
          <w:rFonts w:ascii="Arial" w:hAnsi="Arial" w:cs="Arial"/>
          <w:szCs w:val="22"/>
          <w:lang w:val="lv-LV"/>
        </w:rPr>
        <w:t>;</w:t>
      </w:r>
      <w:r w:rsidRPr="0021331C">
        <w:rPr>
          <w:rFonts w:ascii="Arial" w:hAnsi="Arial" w:cs="Arial"/>
          <w:szCs w:val="22"/>
          <w:lang w:val="lv-LV"/>
        </w:rPr>
        <w:t xml:space="preserve"> </w:t>
      </w:r>
    </w:p>
    <w:p w14:paraId="7448EF34" w14:textId="6496AABE"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.2. </w:t>
      </w:r>
      <w:r w:rsidR="0026779E" w:rsidRPr="0021331C">
        <w:rPr>
          <w:rFonts w:ascii="Arial" w:hAnsi="Arial" w:cs="Arial"/>
          <w:sz w:val="22"/>
          <w:szCs w:val="22"/>
          <w:lang w:val="lv-LV"/>
        </w:rPr>
        <w:t>pēc nolikuma 4.</w:t>
      </w:r>
      <w:r w:rsidR="00125225">
        <w:rPr>
          <w:rFonts w:ascii="Arial" w:hAnsi="Arial" w:cs="Arial"/>
          <w:sz w:val="22"/>
          <w:szCs w:val="22"/>
          <w:lang w:val="lv-LV"/>
        </w:rPr>
        <w:t>2</w:t>
      </w:r>
      <w:r w:rsidR="0026779E" w:rsidRPr="0021331C">
        <w:rPr>
          <w:rFonts w:ascii="Arial" w:hAnsi="Arial" w:cs="Arial"/>
          <w:sz w:val="22"/>
          <w:szCs w:val="22"/>
          <w:lang w:val="lv-LV"/>
        </w:rPr>
        <w:t>.1.</w:t>
      </w:r>
      <w:r w:rsidR="0050241C" w:rsidRPr="0021331C">
        <w:rPr>
          <w:rFonts w:ascii="Arial" w:hAnsi="Arial" w:cs="Arial"/>
          <w:sz w:val="22"/>
          <w:szCs w:val="22"/>
          <w:lang w:val="lv-LV"/>
        </w:rPr>
        <w:t xml:space="preserve"> </w:t>
      </w:r>
      <w:r w:rsidR="0026779E" w:rsidRPr="0021331C">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2C7F9687"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.3. </w:t>
      </w:r>
      <w:r w:rsidR="0026779E" w:rsidRPr="0021331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6ADF333B"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.4. </w:t>
      </w:r>
      <w:r w:rsidR="0026779E" w:rsidRPr="0021331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FC006DC" w14:textId="77777777" w:rsidR="00125225" w:rsidRDefault="0055778E" w:rsidP="00125225">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.5. </w:t>
      </w:r>
      <w:r w:rsidR="0026779E" w:rsidRPr="0021331C">
        <w:rPr>
          <w:rFonts w:ascii="Arial" w:hAnsi="Arial" w:cs="Arial"/>
          <w:sz w:val="22"/>
          <w:szCs w:val="22"/>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bookmarkStart w:id="6" w:name="_Hlk50564397"/>
      <w:bookmarkStart w:id="7" w:name="_Hlk78578802"/>
    </w:p>
    <w:p w14:paraId="6F3B1DF4" w14:textId="18D34257" w:rsidR="00125225" w:rsidRPr="00125225" w:rsidRDefault="00125225" w:rsidP="00125225">
      <w:pPr>
        <w:jc w:val="both"/>
        <w:rPr>
          <w:rFonts w:ascii="Arial" w:hAnsi="Arial" w:cs="Arial"/>
          <w:sz w:val="22"/>
          <w:szCs w:val="22"/>
          <w:lang w:val="lv-LV"/>
        </w:rPr>
      </w:pPr>
      <w:r>
        <w:rPr>
          <w:rFonts w:ascii="Arial" w:hAnsi="Arial" w:cs="Arial"/>
          <w:sz w:val="22"/>
          <w:szCs w:val="22"/>
          <w:lang w:val="lv-LV"/>
        </w:rPr>
        <w:t xml:space="preserve">4.2.6. </w:t>
      </w:r>
      <w:r w:rsidRPr="00EF107A">
        <w:rPr>
          <w:rFonts w:ascii="Arial" w:hAnsi="Arial" w:cs="Arial"/>
          <w:sz w:val="22"/>
          <w:szCs w:val="22"/>
          <w:u w:val="single"/>
          <w:lang w:val="lv-LV"/>
        </w:rPr>
        <w:t>p</w:t>
      </w:r>
      <w:r w:rsidRPr="00EF107A">
        <w:rPr>
          <w:rFonts w:ascii="Arial" w:hAnsi="Arial"/>
          <w:sz w:val="22"/>
          <w:szCs w:val="22"/>
          <w:u w:val="single"/>
          <w:lang w:val="lv-LV"/>
        </w:rPr>
        <w:t xml:space="preserve">irms lēmuma pieņemšanas iepirkuma līguma slēgšanas tiesību piešķiršanai, tiek veikta pārbaude attiecībā uz pretendentu, kuram būtu piešķiramas līguma slēgšanas tiesības </w:t>
      </w:r>
      <w:r w:rsidRPr="00EF107A">
        <w:rPr>
          <w:rFonts w:ascii="Arial" w:hAnsi="Arial"/>
          <w:sz w:val="22"/>
          <w:szCs w:val="22"/>
          <w:lang w:val="lv-LV"/>
        </w:rPr>
        <w:t>saskaņā ar Starptautisko un Latvijas Republikas nacionālo sankciju likumu</w:t>
      </w:r>
      <w:bookmarkEnd w:id="6"/>
      <w:r w:rsidR="00EF107A">
        <w:rPr>
          <w:rFonts w:ascii="Arial" w:hAnsi="Arial"/>
          <w:sz w:val="22"/>
          <w:szCs w:val="22"/>
          <w:lang w:val="lv-LV"/>
        </w:rPr>
        <w:t xml:space="preserve"> (nolikuma 3.1.3. punkts)</w:t>
      </w:r>
      <w:r w:rsidRPr="00EF107A">
        <w:rPr>
          <w:rFonts w:ascii="Arial" w:hAnsi="Arial" w:cs="Arial"/>
          <w:sz w:val="22"/>
          <w:szCs w:val="22"/>
          <w:lang w:val="lv-LV" w:eastAsia="x-none"/>
        </w:rPr>
        <w:t xml:space="preserve">. Vienlaikus </w:t>
      </w:r>
      <w:r w:rsidR="00EF107A" w:rsidRPr="00EF107A">
        <w:rPr>
          <w:rFonts w:ascii="Arial" w:hAnsi="Arial" w:cs="Arial"/>
          <w:sz w:val="22"/>
          <w:szCs w:val="22"/>
          <w:lang w:val="lv-LV" w:eastAsia="x-none"/>
        </w:rPr>
        <w:t>iepirkuma k</w:t>
      </w:r>
      <w:r w:rsidRPr="00EF107A">
        <w:rPr>
          <w:rFonts w:ascii="Arial" w:hAnsi="Arial" w:cs="Arial"/>
          <w:sz w:val="22"/>
          <w:szCs w:val="22"/>
          <w:lang w:val="lv-LV" w:eastAsia="x-none"/>
        </w:rPr>
        <w:t xml:space="preserve">omisija, ievērojot spēkā esošos tiesību aktus, kuri reglamentē </w:t>
      </w:r>
      <w:proofErr w:type="spellStart"/>
      <w:r w:rsidRPr="00EF107A">
        <w:rPr>
          <w:rFonts w:ascii="Arial" w:hAnsi="Arial" w:cs="Arial"/>
          <w:sz w:val="22"/>
          <w:szCs w:val="22"/>
          <w:lang w:val="lv-LV" w:eastAsia="x-none"/>
        </w:rPr>
        <w:t>sektorālo</w:t>
      </w:r>
      <w:proofErr w:type="spellEnd"/>
      <w:r w:rsidRPr="00EF107A">
        <w:rPr>
          <w:rFonts w:ascii="Arial" w:hAnsi="Arial" w:cs="Arial"/>
          <w:sz w:val="22"/>
          <w:szCs w:val="22"/>
          <w:lang w:val="lv-LV" w:eastAsia="x-none"/>
        </w:rPr>
        <w:t xml:space="preserve"> sankciju risku pārraudzību, pārbauda arī sankciju risku </w:t>
      </w:r>
      <w:proofErr w:type="spellStart"/>
      <w:r w:rsidRPr="00EF107A">
        <w:rPr>
          <w:rFonts w:ascii="Arial" w:hAnsi="Arial" w:cs="Arial"/>
          <w:sz w:val="22"/>
          <w:szCs w:val="22"/>
          <w:lang w:val="lv-LV" w:eastAsia="x-none"/>
        </w:rPr>
        <w:t>attiecināmību</w:t>
      </w:r>
      <w:proofErr w:type="spellEnd"/>
      <w:r w:rsidRPr="00EF107A">
        <w:rPr>
          <w:rFonts w:ascii="Arial" w:hAnsi="Arial" w:cs="Arial"/>
          <w:sz w:val="22"/>
          <w:szCs w:val="22"/>
          <w:lang w:val="lv-LV" w:eastAsia="x-none"/>
        </w:rPr>
        <w:t xml:space="preserve"> par precēm.</w:t>
      </w:r>
    </w:p>
    <w:bookmarkEnd w:id="7"/>
    <w:p w14:paraId="121C3A5F" w14:textId="77777777" w:rsidR="0026779E" w:rsidRPr="0021331C" w:rsidRDefault="0026779E" w:rsidP="00CF7C08">
      <w:pPr>
        <w:rPr>
          <w:rFonts w:ascii="Arial" w:hAnsi="Arial" w:cs="Arial"/>
          <w:b/>
          <w:sz w:val="22"/>
          <w:szCs w:val="22"/>
          <w:lang w:val="lv-LV"/>
        </w:rPr>
      </w:pPr>
    </w:p>
    <w:p w14:paraId="5FF80B21" w14:textId="52DAC288" w:rsidR="0026779E" w:rsidRPr="0021331C" w:rsidRDefault="00DB7389" w:rsidP="00CF7C08">
      <w:pPr>
        <w:jc w:val="center"/>
        <w:rPr>
          <w:rFonts w:ascii="Arial" w:hAnsi="Arial" w:cs="Arial"/>
          <w:b/>
          <w:sz w:val="22"/>
          <w:szCs w:val="22"/>
          <w:lang w:val="lv-LV"/>
        </w:rPr>
      </w:pPr>
      <w:r w:rsidRPr="0021331C">
        <w:rPr>
          <w:rFonts w:ascii="Arial" w:hAnsi="Arial" w:cs="Arial"/>
          <w:b/>
          <w:sz w:val="22"/>
          <w:szCs w:val="22"/>
          <w:lang w:val="lv-LV"/>
        </w:rPr>
        <w:t xml:space="preserve">5. </w:t>
      </w:r>
      <w:r w:rsidR="0026779E" w:rsidRPr="0021331C">
        <w:rPr>
          <w:rFonts w:ascii="Arial" w:hAnsi="Arial" w:cs="Arial"/>
          <w:b/>
          <w:sz w:val="22"/>
          <w:szCs w:val="22"/>
          <w:lang w:val="lv-LV"/>
        </w:rPr>
        <w:t>SARUNAS AR PRETENDENTIEM</w:t>
      </w:r>
      <w:r w:rsidR="00EF107A">
        <w:rPr>
          <w:rFonts w:ascii="Arial" w:hAnsi="Arial" w:cs="Arial"/>
          <w:b/>
          <w:sz w:val="22"/>
          <w:szCs w:val="22"/>
          <w:lang w:val="lv-LV"/>
        </w:rPr>
        <w:t>, IZLOZE</w:t>
      </w:r>
    </w:p>
    <w:p w14:paraId="49CFC8CE" w14:textId="77777777" w:rsidR="0026779E" w:rsidRPr="0021331C" w:rsidRDefault="0026779E" w:rsidP="00CF7C08">
      <w:pPr>
        <w:ind w:left="360"/>
        <w:rPr>
          <w:rFonts w:ascii="Arial" w:hAnsi="Arial" w:cs="Arial"/>
          <w:b/>
          <w:sz w:val="22"/>
          <w:szCs w:val="22"/>
          <w:lang w:val="lv-LV"/>
        </w:rPr>
      </w:pPr>
    </w:p>
    <w:p w14:paraId="43575C2E" w14:textId="2F341AE9" w:rsidR="0026779E" w:rsidRPr="00EF107A" w:rsidRDefault="00DB7389" w:rsidP="00CF7C08">
      <w:pPr>
        <w:tabs>
          <w:tab w:val="left" w:pos="426"/>
        </w:tabs>
        <w:jc w:val="both"/>
        <w:rPr>
          <w:rFonts w:ascii="Arial" w:hAnsi="Arial" w:cs="Arial"/>
          <w:b/>
          <w:sz w:val="22"/>
          <w:szCs w:val="22"/>
          <w:lang w:val="lv-LV"/>
        </w:rPr>
      </w:pPr>
      <w:r w:rsidRPr="00EF107A">
        <w:rPr>
          <w:rFonts w:ascii="Arial" w:hAnsi="Arial" w:cs="Arial"/>
          <w:sz w:val="22"/>
          <w:szCs w:val="22"/>
          <w:lang w:val="lv-LV"/>
        </w:rPr>
        <w:t>5.1.</w:t>
      </w:r>
      <w:r w:rsidRPr="0021331C">
        <w:rPr>
          <w:rFonts w:ascii="Arial" w:hAnsi="Arial" w:cs="Arial"/>
          <w:sz w:val="22"/>
          <w:szCs w:val="22"/>
          <w:lang w:val="lv-LV"/>
        </w:rPr>
        <w:t xml:space="preserve"> </w:t>
      </w:r>
      <w:r w:rsidR="0026779E" w:rsidRPr="0021331C">
        <w:rPr>
          <w:rFonts w:ascii="Arial" w:hAnsi="Arial" w:cs="Arial"/>
          <w:sz w:val="22"/>
          <w:szCs w:val="22"/>
          <w:lang w:val="lv-LV"/>
        </w:rPr>
        <w:t xml:space="preserve">Sarunas, ja nepieciešams, </w:t>
      </w:r>
      <w:r w:rsidR="0026779E" w:rsidRPr="00EF107A">
        <w:rPr>
          <w:rFonts w:ascii="Arial" w:hAnsi="Arial" w:cs="Arial"/>
          <w:sz w:val="22"/>
          <w:szCs w:val="22"/>
          <w:lang w:val="lv-LV"/>
        </w:rPr>
        <w:t>var tikt rīkotas pēc piedāvājumu pārbaudes vai piedāvājumu pārbaudes gaitā, ja:</w:t>
      </w:r>
    </w:p>
    <w:p w14:paraId="09782648" w14:textId="77777777" w:rsidR="0026779E" w:rsidRPr="00EF107A" w:rsidRDefault="00DB7389" w:rsidP="00DB7389">
      <w:pPr>
        <w:overflowPunct w:val="0"/>
        <w:autoSpaceDE w:val="0"/>
        <w:autoSpaceDN w:val="0"/>
        <w:adjustRightInd w:val="0"/>
        <w:jc w:val="both"/>
        <w:rPr>
          <w:rFonts w:ascii="Arial" w:hAnsi="Arial" w:cs="Arial"/>
          <w:sz w:val="22"/>
          <w:szCs w:val="22"/>
          <w:lang w:val="lv-LV"/>
        </w:rPr>
      </w:pPr>
      <w:r w:rsidRPr="00EF107A">
        <w:rPr>
          <w:rFonts w:ascii="Arial" w:hAnsi="Arial" w:cs="Arial"/>
          <w:sz w:val="22"/>
          <w:szCs w:val="22"/>
          <w:lang w:val="lv-LV"/>
        </w:rPr>
        <w:t xml:space="preserve">5.1.1. </w:t>
      </w:r>
      <w:r w:rsidR="0026779E" w:rsidRPr="00EF107A">
        <w:rPr>
          <w:rFonts w:ascii="Arial" w:hAnsi="Arial" w:cs="Arial"/>
          <w:sz w:val="22"/>
          <w:szCs w:val="22"/>
          <w:lang w:val="lv-LV"/>
        </w:rPr>
        <w:t>komisijai nepieciešami pretendentu piedāvājumu precizējumi un / vai skaidrojumi;</w:t>
      </w:r>
    </w:p>
    <w:p w14:paraId="6F1D7ACF" w14:textId="60CF1DF1" w:rsidR="0026779E" w:rsidRPr="00EF107A" w:rsidRDefault="00DB7389" w:rsidP="00DB7389">
      <w:pPr>
        <w:tabs>
          <w:tab w:val="left" w:pos="709"/>
        </w:tabs>
        <w:overflowPunct w:val="0"/>
        <w:autoSpaceDE w:val="0"/>
        <w:autoSpaceDN w:val="0"/>
        <w:adjustRightInd w:val="0"/>
        <w:jc w:val="both"/>
        <w:rPr>
          <w:rFonts w:ascii="Arial" w:hAnsi="Arial" w:cs="Arial"/>
          <w:sz w:val="22"/>
          <w:szCs w:val="22"/>
          <w:lang w:val="lv-LV"/>
        </w:rPr>
      </w:pPr>
      <w:r w:rsidRPr="00EF107A">
        <w:rPr>
          <w:rFonts w:ascii="Arial" w:hAnsi="Arial" w:cs="Arial"/>
          <w:sz w:val="22"/>
          <w:szCs w:val="22"/>
          <w:lang w:val="lv-LV"/>
        </w:rPr>
        <w:t xml:space="preserve">5.1.2. </w:t>
      </w:r>
      <w:r w:rsidR="0026779E" w:rsidRPr="00EF107A">
        <w:rPr>
          <w:rFonts w:ascii="Arial" w:hAnsi="Arial" w:cs="Arial"/>
          <w:sz w:val="22"/>
          <w:szCs w:val="22"/>
          <w:lang w:val="lv-LV"/>
        </w:rPr>
        <w:t xml:space="preserve">nepieciešams vienoties par līguma projekta (nolikuma </w:t>
      </w:r>
      <w:r w:rsidR="00EF5B88">
        <w:rPr>
          <w:rFonts w:ascii="Arial" w:hAnsi="Arial" w:cs="Arial"/>
          <w:sz w:val="22"/>
          <w:szCs w:val="22"/>
          <w:lang w:val="lv-LV"/>
        </w:rPr>
        <w:t>5</w:t>
      </w:r>
      <w:r w:rsidR="0026779E" w:rsidRPr="00EF107A">
        <w:rPr>
          <w:rFonts w:ascii="Arial" w:hAnsi="Arial" w:cs="Arial"/>
          <w:sz w:val="22"/>
          <w:szCs w:val="22"/>
          <w:lang w:val="lv-LV"/>
        </w:rPr>
        <w:t>.</w:t>
      </w:r>
      <w:r w:rsidR="00911FE4" w:rsidRPr="00EF107A">
        <w:rPr>
          <w:rFonts w:ascii="Arial" w:hAnsi="Arial" w:cs="Arial"/>
          <w:sz w:val="22"/>
          <w:szCs w:val="22"/>
          <w:lang w:val="lv-LV"/>
        </w:rPr>
        <w:t xml:space="preserve"> </w:t>
      </w:r>
      <w:r w:rsidR="0026779E" w:rsidRPr="00EF107A">
        <w:rPr>
          <w:rFonts w:ascii="Arial" w:hAnsi="Arial" w:cs="Arial"/>
          <w:sz w:val="22"/>
          <w:szCs w:val="22"/>
          <w:lang w:val="lv-LV"/>
        </w:rPr>
        <w:t>pielikums) būtiskiem noteikumiem, piemēram, izpildes termiņos, tehniskajos noteikumos</w:t>
      </w:r>
      <w:r w:rsidR="00F82BB8" w:rsidRPr="00EF107A">
        <w:rPr>
          <w:rFonts w:ascii="Arial" w:hAnsi="Arial" w:cs="Arial"/>
          <w:sz w:val="22"/>
          <w:szCs w:val="22"/>
          <w:lang w:val="lv-LV"/>
        </w:rPr>
        <w:t xml:space="preserve"> vai apjomos</w:t>
      </w:r>
      <w:r w:rsidR="0026779E" w:rsidRPr="00EF107A">
        <w:rPr>
          <w:rFonts w:ascii="Arial" w:hAnsi="Arial" w:cs="Arial"/>
          <w:sz w:val="22"/>
          <w:szCs w:val="22"/>
          <w:lang w:val="lv-LV"/>
        </w:rPr>
        <w:t>;</w:t>
      </w:r>
    </w:p>
    <w:p w14:paraId="4AAC0BA5" w14:textId="2993EF7B" w:rsidR="00EF107A" w:rsidRPr="00EF107A" w:rsidRDefault="00524556" w:rsidP="00EF107A">
      <w:pPr>
        <w:pStyle w:val="ListParagraph"/>
        <w:numPr>
          <w:ilvl w:val="1"/>
          <w:numId w:val="28"/>
        </w:numPr>
        <w:ind w:left="0" w:firstLine="0"/>
        <w:jc w:val="both"/>
        <w:rPr>
          <w:rFonts w:ascii="Arial" w:hAnsi="Arial"/>
          <w:b/>
          <w:szCs w:val="22"/>
          <w:lang w:val="lv-LV"/>
        </w:rPr>
      </w:pPr>
      <w:r>
        <w:rPr>
          <w:rFonts w:ascii="Arial" w:hAnsi="Arial"/>
          <w:szCs w:val="22"/>
          <w:lang w:val="lv-LV"/>
        </w:rPr>
        <w:t>g</w:t>
      </w:r>
      <w:r w:rsidR="00EF107A" w:rsidRPr="00EF107A">
        <w:rPr>
          <w:rFonts w:ascii="Arial" w:hAnsi="Arial"/>
          <w:szCs w:val="22"/>
          <w:lang w:val="lv-LV"/>
        </w:rPr>
        <w:t xml:space="preserve">adījumā, ja vairākiem piedāvājumiem saskaņā ar nolikuma 4.1.punktā noteikto izvēles kritēriju </w:t>
      </w:r>
      <w:r w:rsidR="00EF107A" w:rsidRPr="00EF107A">
        <w:rPr>
          <w:rFonts w:ascii="Arial" w:hAnsi="Arial"/>
          <w:i/>
          <w:szCs w:val="22"/>
          <w:lang w:val="lv-LV"/>
        </w:rPr>
        <w:t>novērtējums ir vienāds</w:t>
      </w:r>
      <w:r w:rsidR="00EF107A" w:rsidRPr="00EF107A">
        <w:rPr>
          <w:rFonts w:ascii="Arial" w:hAnsi="Arial"/>
          <w:szCs w:val="22"/>
          <w:lang w:val="lv-LV"/>
        </w:rPr>
        <w:t xml:space="preserve">, </w:t>
      </w:r>
      <w:r w:rsidR="00EF107A" w:rsidRPr="00EF107A">
        <w:rPr>
          <w:rFonts w:ascii="Arial" w:hAnsi="Arial" w:cs="Arial"/>
          <w:szCs w:val="22"/>
          <w:lang w:val="lv-LV" w:eastAsia="ar-SA"/>
        </w:rPr>
        <w:t>tad</w:t>
      </w:r>
      <w:r w:rsidR="00EF107A" w:rsidRPr="00EF107A">
        <w:rPr>
          <w:rFonts w:ascii="Arial" w:hAnsi="Arial" w:cs="Arial"/>
          <w:szCs w:val="22"/>
          <w:lang w:val="lv-LV"/>
        </w:rPr>
        <w:t xml:space="preserve"> izšķirošais piedāvājuma izvēles kritērijs, atbilstoši kuram tiek izvēlēts piedāvājums, ir finanšu piedāvājuma zemākā piedāvātā K1 vērtība “</w:t>
      </w:r>
      <w:r w:rsidR="00EF107A" w:rsidRPr="00EF107A">
        <w:rPr>
          <w:rFonts w:ascii="Arial" w:hAnsi="Arial" w:cs="Arial"/>
          <w:i/>
          <w:iCs/>
          <w:szCs w:val="22"/>
          <w:lang w:val="lv-LV"/>
        </w:rPr>
        <w:t>Summa par preces (gāzes) vienības cenām EUR bez PVN (aritmētiskā summa)</w:t>
      </w:r>
      <w:r w:rsidR="00EF107A" w:rsidRPr="00EF107A">
        <w:rPr>
          <w:rFonts w:ascii="Arial" w:hAnsi="Arial" w:cs="Arial"/>
          <w:szCs w:val="22"/>
          <w:lang w:val="lv-LV"/>
        </w:rPr>
        <w:t>”.</w:t>
      </w:r>
    </w:p>
    <w:p w14:paraId="4547A8E2" w14:textId="2FAB8238" w:rsidR="00EF107A" w:rsidRPr="00EF107A" w:rsidRDefault="00EF107A" w:rsidP="00EF107A">
      <w:pPr>
        <w:jc w:val="both"/>
        <w:rPr>
          <w:rFonts w:ascii="Arial" w:hAnsi="Arial" w:cs="Arial"/>
          <w:color w:val="000000"/>
          <w:sz w:val="22"/>
          <w:szCs w:val="22"/>
          <w:lang w:val="lv-LV"/>
        </w:rPr>
      </w:pPr>
      <w:r w:rsidRPr="00EF107A">
        <w:rPr>
          <w:rFonts w:ascii="Arial" w:hAnsi="Arial" w:cs="Arial"/>
          <w:sz w:val="22"/>
          <w:szCs w:val="22"/>
          <w:lang w:val="lv-LV"/>
        </w:rPr>
        <w:lastRenderedPageBreak/>
        <w:t>Ja šis izšķirošais piedāvājuma izvēles kritērijs ir vienāds, komisija izvēlas pretendentu, kuram piešķiramas iepirkuma līguma slēgšanas tiesības, izlozes kārtībā</w:t>
      </w:r>
      <w:r w:rsidRPr="00EF107A">
        <w:rPr>
          <w:rFonts w:ascii="Arial" w:hAnsi="Arial" w:cs="Arial"/>
          <w:color w:val="000000"/>
          <w:sz w:val="22"/>
          <w:szCs w:val="22"/>
          <w:lang w:val="lv-LV"/>
        </w:rPr>
        <w:t>. Izloze tiks veikta starp pretendentiem, kuriem izvērtēšanas novērtējums un izšķirošais piedāvājumu izvēles kritērijs ir vienāds.</w:t>
      </w:r>
    </w:p>
    <w:p w14:paraId="6926CE2D" w14:textId="74D956AD" w:rsidR="00EF107A" w:rsidRPr="00EF107A" w:rsidRDefault="00EF107A" w:rsidP="00EF107A">
      <w:pPr>
        <w:pStyle w:val="ListParagraph"/>
        <w:numPr>
          <w:ilvl w:val="1"/>
          <w:numId w:val="28"/>
        </w:numPr>
        <w:ind w:left="0" w:firstLine="0"/>
        <w:jc w:val="both"/>
        <w:rPr>
          <w:rFonts w:ascii="Arial" w:hAnsi="Arial"/>
          <w:b/>
          <w:szCs w:val="22"/>
          <w:lang w:val="lv-LV"/>
        </w:rPr>
      </w:pPr>
      <w:r w:rsidRPr="00EF107A">
        <w:rPr>
          <w:rFonts w:ascii="Arial" w:hAnsi="Arial" w:cs="Arial"/>
          <w:szCs w:val="22"/>
          <w:lang w:val="lv-LV"/>
        </w:rPr>
        <w:t>Sarunas</w:t>
      </w:r>
      <w:r w:rsidRPr="00EF107A">
        <w:rPr>
          <w:rFonts w:ascii="Arial" w:hAnsi="Arial"/>
          <w:szCs w:val="22"/>
          <w:lang w:val="lv-LV"/>
        </w:rPr>
        <w:t xml:space="preserve"> un </w:t>
      </w:r>
      <w:r w:rsidRPr="00EF107A">
        <w:rPr>
          <w:rFonts w:ascii="Arial" w:hAnsi="Arial" w:cs="Arial"/>
          <w:szCs w:val="22"/>
          <w:lang w:val="lv-LV"/>
        </w:rPr>
        <w:t>izloze</w:t>
      </w:r>
      <w:r w:rsidRPr="00EF107A">
        <w:rPr>
          <w:rFonts w:ascii="Arial" w:hAnsi="Arial"/>
          <w:szCs w:val="22"/>
          <w:lang w:val="lv-LV"/>
        </w:rPr>
        <w:t xml:space="preserve"> tiks protokolētas.</w:t>
      </w:r>
    </w:p>
    <w:p w14:paraId="10C079A7" w14:textId="1BE62C52" w:rsidR="00EF107A" w:rsidRPr="00EF107A" w:rsidRDefault="00EF107A" w:rsidP="00EF107A">
      <w:pPr>
        <w:pStyle w:val="ListParagraph"/>
        <w:numPr>
          <w:ilvl w:val="1"/>
          <w:numId w:val="28"/>
        </w:numPr>
        <w:ind w:left="0" w:firstLine="0"/>
        <w:contextualSpacing w:val="0"/>
        <w:jc w:val="both"/>
        <w:rPr>
          <w:rFonts w:ascii="Arial" w:hAnsi="Arial"/>
          <w:b/>
          <w:szCs w:val="22"/>
          <w:lang w:val="lv-LV"/>
        </w:rPr>
      </w:pPr>
      <w:r w:rsidRPr="00EF107A">
        <w:rPr>
          <w:rFonts w:ascii="Arial" w:hAnsi="Arial"/>
          <w:szCs w:val="22"/>
          <w:lang w:val="lv-LV"/>
        </w:rPr>
        <w:t xml:space="preserve">Iepirkuma ietvaros var tikt </w:t>
      </w:r>
      <w:r w:rsidRPr="00EF107A">
        <w:rPr>
          <w:rFonts w:ascii="Arial" w:hAnsi="Arial" w:cs="Arial"/>
          <w:szCs w:val="22"/>
          <w:lang w:val="lv-LV"/>
        </w:rPr>
        <w:t>noteikta</w:t>
      </w:r>
      <w:r w:rsidRPr="00EF107A">
        <w:rPr>
          <w:rFonts w:ascii="Arial" w:hAnsi="Arial"/>
          <w:szCs w:val="22"/>
          <w:lang w:val="lv-LV"/>
        </w:rPr>
        <w:t xml:space="preserve"> atkārtota piedāvājumu un/vai Finanšu piedāvājumu iesniegšana</w:t>
      </w:r>
      <w:r w:rsidR="007744D3">
        <w:rPr>
          <w:rFonts w:ascii="Arial" w:hAnsi="Arial"/>
          <w:szCs w:val="22"/>
          <w:lang w:val="lv-LV"/>
        </w:rPr>
        <w:t>, tai skaitā</w:t>
      </w:r>
      <w:r w:rsidR="00087C56">
        <w:rPr>
          <w:rFonts w:ascii="Arial" w:hAnsi="Arial"/>
          <w:szCs w:val="22"/>
          <w:lang w:val="lv-LV"/>
        </w:rPr>
        <w:t>,</w:t>
      </w:r>
      <w:r w:rsidR="007744D3">
        <w:rPr>
          <w:rFonts w:ascii="Arial" w:hAnsi="Arial"/>
          <w:szCs w:val="22"/>
          <w:lang w:val="lv-LV"/>
        </w:rPr>
        <w:t xml:space="preserve"> lūdzot </w:t>
      </w:r>
      <w:r w:rsidR="00087C56">
        <w:rPr>
          <w:rFonts w:ascii="Arial" w:hAnsi="Arial"/>
          <w:szCs w:val="22"/>
          <w:lang w:val="lv-LV"/>
        </w:rPr>
        <w:t xml:space="preserve">pārskatīt </w:t>
      </w:r>
      <w:r w:rsidR="007744D3">
        <w:rPr>
          <w:rFonts w:ascii="Arial" w:hAnsi="Arial"/>
          <w:szCs w:val="22"/>
          <w:lang w:val="lv-LV"/>
        </w:rPr>
        <w:t>piedāvātās cenas</w:t>
      </w:r>
      <w:r w:rsidR="003D2437">
        <w:rPr>
          <w:rFonts w:ascii="Arial" w:hAnsi="Arial"/>
          <w:szCs w:val="22"/>
          <w:lang w:val="lv-LV"/>
        </w:rPr>
        <w:t>,</w:t>
      </w:r>
      <w:r w:rsidR="003D2437" w:rsidRPr="003D2437">
        <w:rPr>
          <w:rFonts w:ascii="Arial" w:hAnsi="Arial"/>
          <w:szCs w:val="22"/>
          <w:lang w:val="lv-LV"/>
        </w:rPr>
        <w:t xml:space="preserve"> </w:t>
      </w:r>
      <w:r w:rsidR="003D2437">
        <w:rPr>
          <w:rFonts w:ascii="Arial" w:hAnsi="Arial"/>
          <w:szCs w:val="22"/>
          <w:lang w:val="lv-LV"/>
        </w:rPr>
        <w:t>lai tās samazinātu</w:t>
      </w:r>
      <w:r w:rsidR="00087C56">
        <w:rPr>
          <w:rFonts w:ascii="Arial" w:hAnsi="Arial"/>
          <w:szCs w:val="22"/>
          <w:lang w:val="lv-LV"/>
        </w:rPr>
        <w:t>.</w:t>
      </w:r>
    </w:p>
    <w:p w14:paraId="14A9D496" w14:textId="77777777" w:rsidR="00EF107A" w:rsidRPr="00F30F1A" w:rsidRDefault="00EF107A" w:rsidP="00EF107A">
      <w:pPr>
        <w:pStyle w:val="ListParagraph"/>
        <w:ind w:left="360"/>
        <w:contextualSpacing w:val="0"/>
        <w:jc w:val="both"/>
        <w:rPr>
          <w:rFonts w:ascii="Arial" w:hAnsi="Arial"/>
          <w:b/>
          <w:sz w:val="20"/>
          <w:lang w:val="lv-LV"/>
        </w:rPr>
      </w:pPr>
    </w:p>
    <w:p w14:paraId="5E3BFDA2" w14:textId="509A0C98" w:rsidR="0026779E" w:rsidRPr="00CC5F45" w:rsidRDefault="0026779E" w:rsidP="00CC5F45">
      <w:pPr>
        <w:pStyle w:val="ListParagraph"/>
        <w:numPr>
          <w:ilvl w:val="0"/>
          <w:numId w:val="28"/>
        </w:numPr>
        <w:tabs>
          <w:tab w:val="left" w:pos="3402"/>
        </w:tabs>
        <w:jc w:val="center"/>
        <w:rPr>
          <w:rFonts w:ascii="Arial" w:hAnsi="Arial" w:cs="Arial"/>
          <w:b/>
          <w:caps/>
          <w:szCs w:val="22"/>
          <w:lang w:val="lv-LV"/>
        </w:rPr>
      </w:pPr>
      <w:r w:rsidRPr="00CC5F45">
        <w:rPr>
          <w:rFonts w:ascii="Arial" w:hAnsi="Arial" w:cs="Arial"/>
          <w:b/>
          <w:caps/>
          <w:szCs w:val="22"/>
          <w:lang w:val="lv-LV"/>
        </w:rPr>
        <w:t>lēmuma pieņemšana</w:t>
      </w:r>
    </w:p>
    <w:p w14:paraId="69CF4BC1" w14:textId="77777777" w:rsidR="00CC5F45" w:rsidRPr="00CC5F45" w:rsidRDefault="00CC5F45" w:rsidP="00CC5F45">
      <w:pPr>
        <w:pStyle w:val="ListParagraph"/>
        <w:tabs>
          <w:tab w:val="left" w:pos="3402"/>
        </w:tabs>
        <w:ind w:left="360"/>
        <w:rPr>
          <w:rFonts w:ascii="Arial" w:hAnsi="Arial" w:cs="Arial"/>
          <w:b/>
          <w:szCs w:val="22"/>
          <w:lang w:val="lv-LV"/>
        </w:rPr>
      </w:pPr>
    </w:p>
    <w:p w14:paraId="0499F93A" w14:textId="435B284E" w:rsidR="0026779E" w:rsidRPr="00EF107A" w:rsidRDefault="00DB7389" w:rsidP="00DB7389">
      <w:pPr>
        <w:tabs>
          <w:tab w:val="left" w:pos="426"/>
        </w:tabs>
        <w:jc w:val="both"/>
        <w:rPr>
          <w:rFonts w:ascii="Arial" w:hAnsi="Arial" w:cs="Arial"/>
          <w:sz w:val="22"/>
          <w:szCs w:val="22"/>
          <w:lang w:val="lv-LV"/>
        </w:rPr>
      </w:pPr>
      <w:r w:rsidRPr="00EF107A">
        <w:rPr>
          <w:rFonts w:ascii="Arial" w:hAnsi="Arial" w:cs="Arial"/>
          <w:sz w:val="22"/>
          <w:szCs w:val="22"/>
          <w:lang w:val="lv-LV"/>
        </w:rPr>
        <w:t xml:space="preserve">6.1. </w:t>
      </w:r>
      <w:r w:rsidR="0026779E" w:rsidRPr="00EF107A">
        <w:rPr>
          <w:rFonts w:ascii="Arial" w:hAnsi="Arial" w:cs="Arial"/>
          <w:sz w:val="22"/>
          <w:szCs w:val="22"/>
          <w:lang w:val="lv-LV"/>
        </w:rPr>
        <w:t xml:space="preserve">Pēc piedāvājumu pārbaudes, sarunām (ja nepieciešams), komisija izvēlas uzvarētāju, uz kuru nav attiecināmi nolikumā minētie izslēgšanas gadījumi, un kurš iesniedzis sarunu procedūras priekšmetam atbilstošu piedāvājumu </w:t>
      </w:r>
      <w:r w:rsidR="00EF107A" w:rsidRPr="00EF107A">
        <w:rPr>
          <w:rFonts w:ascii="Arial" w:hAnsi="Arial" w:cs="Arial"/>
          <w:sz w:val="22"/>
          <w:szCs w:val="22"/>
          <w:lang w:val="lv-LV"/>
        </w:rPr>
        <w:t>atbilstoši piedāvājumu izvēles kritērijam</w:t>
      </w:r>
      <w:r w:rsidR="00524556">
        <w:rPr>
          <w:rFonts w:ascii="Arial" w:hAnsi="Arial" w:cs="Arial"/>
          <w:sz w:val="22"/>
          <w:szCs w:val="22"/>
          <w:lang w:val="lv-LV"/>
        </w:rPr>
        <w:t>;</w:t>
      </w:r>
    </w:p>
    <w:p w14:paraId="21FAD4AE" w14:textId="42E7DEEC" w:rsidR="0026779E" w:rsidRPr="00EF107A" w:rsidRDefault="00524556">
      <w:pPr>
        <w:pStyle w:val="ListParagraph"/>
        <w:numPr>
          <w:ilvl w:val="1"/>
          <w:numId w:val="11"/>
        </w:numPr>
        <w:tabs>
          <w:tab w:val="left" w:pos="426"/>
        </w:tabs>
        <w:ind w:left="0" w:firstLine="0"/>
        <w:jc w:val="both"/>
        <w:rPr>
          <w:rFonts w:ascii="Arial" w:hAnsi="Arial" w:cs="Arial"/>
          <w:szCs w:val="22"/>
          <w:lang w:val="lv-LV"/>
        </w:rPr>
      </w:pPr>
      <w:r>
        <w:rPr>
          <w:rFonts w:ascii="Arial" w:hAnsi="Arial" w:cs="Arial"/>
          <w:szCs w:val="22"/>
          <w:lang w:val="lv-LV"/>
        </w:rPr>
        <w:t>j</w:t>
      </w:r>
      <w:r w:rsidR="0026779E" w:rsidRPr="00EF107A">
        <w:rPr>
          <w:rFonts w:ascii="Arial" w:hAnsi="Arial" w:cs="Arial"/>
          <w:szCs w:val="22"/>
          <w:lang w:val="lv-LV"/>
        </w:rPr>
        <w:t>a sarunu procedūrā nav iesniegti piedāvājumi vai, ja iesniegtie piedāvājumi neatbilst sarunu procedūras dokumentos noteiktajām prasībām, komisija pieņem lēmumu izbeigt vai pārtraukt sarunu procedūru</w:t>
      </w:r>
      <w:r>
        <w:rPr>
          <w:rFonts w:ascii="Arial" w:hAnsi="Arial" w:cs="Arial"/>
          <w:szCs w:val="22"/>
          <w:lang w:val="lv-LV"/>
        </w:rPr>
        <w:t>;</w:t>
      </w:r>
    </w:p>
    <w:p w14:paraId="2EBDC9F0" w14:textId="08F7A1DF" w:rsidR="0026779E" w:rsidRPr="00EF107A" w:rsidRDefault="00DB7389" w:rsidP="00DB7389">
      <w:pPr>
        <w:tabs>
          <w:tab w:val="left" w:pos="426"/>
        </w:tabs>
        <w:jc w:val="both"/>
        <w:rPr>
          <w:rFonts w:ascii="Arial" w:hAnsi="Arial" w:cs="Arial"/>
          <w:sz w:val="22"/>
          <w:szCs w:val="22"/>
          <w:lang w:val="lv-LV"/>
        </w:rPr>
      </w:pPr>
      <w:r w:rsidRPr="00EF107A">
        <w:rPr>
          <w:rFonts w:ascii="Arial" w:hAnsi="Arial" w:cs="Arial"/>
          <w:sz w:val="22"/>
          <w:szCs w:val="22"/>
          <w:lang w:val="lv-LV"/>
        </w:rPr>
        <w:t xml:space="preserve">6.3. </w:t>
      </w:r>
      <w:r w:rsidR="00524556">
        <w:rPr>
          <w:rFonts w:ascii="Arial" w:hAnsi="Arial" w:cs="Arial"/>
          <w:sz w:val="22"/>
          <w:szCs w:val="22"/>
          <w:lang w:val="lv-LV"/>
        </w:rPr>
        <w:t>k</w:t>
      </w:r>
      <w:r w:rsidR="0026779E" w:rsidRPr="00EF107A">
        <w:rPr>
          <w:rFonts w:ascii="Arial" w:hAnsi="Arial" w:cs="Arial"/>
          <w:sz w:val="22"/>
          <w:szCs w:val="22"/>
          <w:lang w:val="lv-LV"/>
        </w:rPr>
        <w:t>omisija ir tiesīga jebkurā brīdī izbeigt vai pārtraukt sarunu procedūru, ja tam ir objektīvs pamatojums</w:t>
      </w:r>
      <w:r w:rsidR="00524556">
        <w:rPr>
          <w:rFonts w:ascii="Arial" w:hAnsi="Arial" w:cs="Arial"/>
          <w:sz w:val="22"/>
          <w:szCs w:val="22"/>
          <w:lang w:val="lv-LV"/>
        </w:rPr>
        <w:t>;</w:t>
      </w:r>
    </w:p>
    <w:p w14:paraId="41F8D4E7" w14:textId="03E3F531" w:rsidR="0026779E" w:rsidRPr="00EF107A" w:rsidRDefault="00DB7389" w:rsidP="00DB7389">
      <w:pPr>
        <w:tabs>
          <w:tab w:val="left" w:pos="426"/>
        </w:tabs>
        <w:jc w:val="both"/>
        <w:rPr>
          <w:rFonts w:ascii="Arial" w:hAnsi="Arial" w:cs="Arial"/>
          <w:sz w:val="22"/>
          <w:szCs w:val="22"/>
          <w:lang w:val="lv-LV"/>
        </w:rPr>
      </w:pPr>
      <w:r w:rsidRPr="00EF107A">
        <w:rPr>
          <w:rFonts w:ascii="Arial" w:hAnsi="Arial" w:cs="Arial"/>
          <w:sz w:val="22"/>
          <w:szCs w:val="22"/>
          <w:lang w:val="lv-LV"/>
        </w:rPr>
        <w:t xml:space="preserve">6.4. </w:t>
      </w:r>
      <w:r w:rsidR="00524556">
        <w:rPr>
          <w:rFonts w:ascii="Arial" w:hAnsi="Arial" w:cs="Arial"/>
          <w:sz w:val="22"/>
          <w:szCs w:val="22"/>
          <w:lang w:val="lv-LV"/>
        </w:rPr>
        <w:t>j</w:t>
      </w:r>
      <w:r w:rsidR="0026779E" w:rsidRPr="00EF107A">
        <w:rPr>
          <w:rFonts w:ascii="Arial" w:hAnsi="Arial" w:cs="Arial"/>
          <w:sz w:val="22"/>
          <w:szCs w:val="22"/>
          <w:lang w:val="lv-LV"/>
        </w:rPr>
        <w:t>a sarunu procedūrā iesniegts viens piedāvājums, komisija lemj, vai tas atbilst nolikuma prasībām, vai tas ir izdevīgs un vai attiecīgo pretendentu var atzīt par uzvarētāju sarunu procedūrā</w:t>
      </w:r>
      <w:r w:rsidR="00524556">
        <w:rPr>
          <w:rFonts w:ascii="Arial" w:hAnsi="Arial" w:cs="Arial"/>
          <w:sz w:val="22"/>
          <w:szCs w:val="22"/>
          <w:lang w:val="lv-LV"/>
        </w:rPr>
        <w:t>;</w:t>
      </w:r>
    </w:p>
    <w:p w14:paraId="118B2EB3" w14:textId="2890FE27" w:rsidR="0026779E" w:rsidRDefault="00DB7389" w:rsidP="00D83259">
      <w:pPr>
        <w:jc w:val="both"/>
        <w:rPr>
          <w:rFonts w:ascii="Arial" w:hAnsi="Arial" w:cs="Arial"/>
          <w:sz w:val="22"/>
          <w:szCs w:val="22"/>
          <w:lang w:val="lv-LV"/>
        </w:rPr>
      </w:pPr>
      <w:r w:rsidRPr="00EF107A">
        <w:rPr>
          <w:rFonts w:ascii="Arial" w:hAnsi="Arial" w:cs="Arial"/>
          <w:sz w:val="22"/>
          <w:szCs w:val="22"/>
          <w:lang w:val="lv-LV"/>
        </w:rPr>
        <w:t xml:space="preserve">6.5. </w:t>
      </w:r>
      <w:r w:rsidR="00524556">
        <w:rPr>
          <w:rFonts w:ascii="Arial" w:hAnsi="Arial" w:cs="Arial"/>
          <w:sz w:val="22"/>
          <w:szCs w:val="22"/>
          <w:lang w:val="lv-LV"/>
        </w:rPr>
        <w:t>p</w:t>
      </w:r>
      <w:r w:rsidR="0026779E" w:rsidRPr="00EF107A">
        <w:rPr>
          <w:rFonts w:ascii="Arial" w:hAnsi="Arial" w:cs="Arial"/>
          <w:sz w:val="22"/>
          <w:szCs w:val="22"/>
          <w:lang w:val="lv-LV"/>
        </w:rPr>
        <w:t>ircēja valdes galīgā lēmuma par sarunu procedūras rezultātiem un līguma noslēgšanu pieņemšana</w:t>
      </w:r>
      <w:r w:rsidR="0026779E" w:rsidRPr="0021331C">
        <w:rPr>
          <w:rFonts w:ascii="Arial" w:hAnsi="Arial" w:cs="Arial"/>
          <w:sz w:val="22"/>
          <w:szCs w:val="22"/>
          <w:lang w:val="lv-LV"/>
        </w:rPr>
        <w:t xml:space="preserve"> iekšējos normatīvajos aktos noteiktajā kārtībā ir pamats līguma noslēgšanai ar sarunu procedūras uzvarētāju.</w:t>
      </w:r>
    </w:p>
    <w:p w14:paraId="1C53F0EA" w14:textId="77777777" w:rsidR="00D83259" w:rsidRPr="0021331C" w:rsidRDefault="00D83259" w:rsidP="00D83259">
      <w:pPr>
        <w:jc w:val="both"/>
        <w:rPr>
          <w:rFonts w:ascii="Arial" w:hAnsi="Arial" w:cs="Arial"/>
          <w:b/>
          <w:sz w:val="22"/>
          <w:szCs w:val="22"/>
          <w:lang w:val="lv-LV"/>
        </w:rPr>
      </w:pPr>
    </w:p>
    <w:p w14:paraId="238B53E2" w14:textId="798F9922" w:rsidR="0026779E" w:rsidRPr="0021331C" w:rsidRDefault="0026779E">
      <w:pPr>
        <w:numPr>
          <w:ilvl w:val="0"/>
          <w:numId w:val="11"/>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p>
    <w:p w14:paraId="18E2590C" w14:textId="3BB700D1" w:rsidR="0026779E" w:rsidRPr="0021331C" w:rsidRDefault="00DB7389" w:rsidP="00DB7389">
      <w:pPr>
        <w:tabs>
          <w:tab w:val="left" w:pos="426"/>
        </w:tabs>
        <w:jc w:val="both"/>
        <w:rPr>
          <w:rFonts w:ascii="Arial" w:hAnsi="Arial" w:cs="Arial"/>
          <w:b/>
          <w:sz w:val="22"/>
          <w:szCs w:val="22"/>
          <w:lang w:val="lv-LV"/>
        </w:rPr>
      </w:pPr>
      <w:r w:rsidRPr="00524556">
        <w:rPr>
          <w:rFonts w:ascii="Arial" w:hAnsi="Arial" w:cs="Arial"/>
          <w:sz w:val="22"/>
          <w:szCs w:val="22"/>
          <w:lang w:val="lv-LV"/>
        </w:rPr>
        <w:t>7.1.</w:t>
      </w:r>
      <w:r w:rsidRPr="0021331C">
        <w:rPr>
          <w:rFonts w:ascii="Arial" w:hAnsi="Arial" w:cs="Arial"/>
          <w:sz w:val="22"/>
          <w:szCs w:val="22"/>
          <w:lang w:val="lv-LV"/>
        </w:rPr>
        <w:t xml:space="preserve"> </w:t>
      </w:r>
      <w:r w:rsidR="0026779E" w:rsidRPr="0021331C">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r w:rsidR="00524556">
        <w:rPr>
          <w:rFonts w:ascii="Arial" w:hAnsi="Arial" w:cs="Arial"/>
          <w:sz w:val="22"/>
          <w:szCs w:val="22"/>
          <w:lang w:val="lv-LV"/>
        </w:rPr>
        <w:t>;</w:t>
      </w:r>
    </w:p>
    <w:p w14:paraId="3E7EF162" w14:textId="77C50BAC" w:rsidR="0026779E" w:rsidRPr="0021331C" w:rsidRDefault="00524556">
      <w:pPr>
        <w:pStyle w:val="ListParagraph"/>
        <w:numPr>
          <w:ilvl w:val="1"/>
          <w:numId w:val="11"/>
        </w:numPr>
        <w:tabs>
          <w:tab w:val="left" w:pos="142"/>
          <w:tab w:val="left" w:pos="426"/>
        </w:tabs>
        <w:ind w:left="0" w:firstLine="0"/>
        <w:jc w:val="both"/>
        <w:rPr>
          <w:rFonts w:ascii="Arial" w:hAnsi="Arial" w:cs="Arial"/>
          <w:b/>
          <w:szCs w:val="22"/>
          <w:lang w:val="lv-LV"/>
        </w:rPr>
      </w:pPr>
      <w:r>
        <w:rPr>
          <w:rFonts w:ascii="Arial" w:hAnsi="Arial" w:cs="Arial"/>
          <w:szCs w:val="22"/>
          <w:lang w:val="lv-LV"/>
        </w:rPr>
        <w:t>s</w:t>
      </w:r>
      <w:r w:rsidR="0026779E" w:rsidRPr="0021331C">
        <w:rPr>
          <w:rFonts w:ascii="Arial" w:hAnsi="Arial" w:cs="Arial"/>
          <w:szCs w:val="22"/>
          <w:lang w:val="lv-LV"/>
        </w:rPr>
        <w:t xml:space="preserve">arunu procedūras uzvarētājs </w:t>
      </w:r>
      <w:r w:rsidR="00685532" w:rsidRPr="0021331C">
        <w:rPr>
          <w:rFonts w:ascii="Arial" w:hAnsi="Arial" w:cs="Arial"/>
          <w:szCs w:val="22"/>
          <w:lang w:val="lv-LV"/>
        </w:rPr>
        <w:t>7</w:t>
      </w:r>
      <w:r w:rsidR="0026779E" w:rsidRPr="0021331C">
        <w:rPr>
          <w:rFonts w:ascii="Arial" w:hAnsi="Arial" w:cs="Arial"/>
          <w:szCs w:val="22"/>
          <w:lang w:val="lv-LV"/>
        </w:rPr>
        <w:t xml:space="preserve"> (</w:t>
      </w:r>
      <w:r w:rsidR="00685532" w:rsidRPr="0021331C">
        <w:rPr>
          <w:rFonts w:ascii="Arial" w:hAnsi="Arial" w:cs="Arial"/>
          <w:szCs w:val="22"/>
          <w:lang w:val="lv-LV"/>
        </w:rPr>
        <w:t>septiņu</w:t>
      </w:r>
      <w:r w:rsidR="0026779E" w:rsidRPr="0021331C">
        <w:rPr>
          <w:rFonts w:ascii="Arial" w:hAnsi="Arial" w:cs="Arial"/>
          <w:szCs w:val="22"/>
          <w:lang w:val="lv-LV"/>
        </w:rPr>
        <w:t xml:space="preserve">) dienu laikā no paziņojuma saņemšanas par sarunu procedūras rezultātiem ierodas pie pircēja </w:t>
      </w:r>
      <w:r w:rsidR="00FF67D9" w:rsidRPr="0021331C">
        <w:rPr>
          <w:rFonts w:ascii="Arial" w:hAnsi="Arial" w:cs="Arial"/>
          <w:szCs w:val="22"/>
          <w:lang w:val="lv-LV"/>
        </w:rPr>
        <w:t xml:space="preserve">noslēgt līgumu vai </w:t>
      </w:r>
      <w:r w:rsidR="00236DD2" w:rsidRPr="0021331C">
        <w:rPr>
          <w:rFonts w:ascii="Arial" w:hAnsi="Arial" w:cs="Arial"/>
          <w:szCs w:val="22"/>
          <w:lang w:val="lv-LV"/>
        </w:rPr>
        <w:t>paraksta</w:t>
      </w:r>
      <w:r w:rsidR="00FF67D9" w:rsidRPr="0021331C">
        <w:rPr>
          <w:rFonts w:ascii="Arial" w:hAnsi="Arial" w:cs="Arial"/>
          <w:szCs w:val="22"/>
          <w:lang w:val="lv-LV"/>
        </w:rPr>
        <w:t xml:space="preserve"> līgumu elekt</w:t>
      </w:r>
      <w:r>
        <w:rPr>
          <w:rFonts w:ascii="Arial" w:hAnsi="Arial" w:cs="Arial"/>
          <w:szCs w:val="22"/>
          <w:lang w:val="lv-LV"/>
        </w:rPr>
        <w:t>r</w:t>
      </w:r>
      <w:r w:rsidR="00FF67D9" w:rsidRPr="0021331C">
        <w:rPr>
          <w:rFonts w:ascii="Arial" w:hAnsi="Arial" w:cs="Arial"/>
          <w:szCs w:val="22"/>
          <w:lang w:val="lv-LV"/>
        </w:rPr>
        <w:t>oniski ar drošu elektronisko parakstu</w:t>
      </w:r>
      <w:r w:rsidR="0026779E" w:rsidRPr="0021331C">
        <w:rPr>
          <w:rFonts w:ascii="Arial" w:hAnsi="Arial" w:cs="Arial"/>
          <w:szCs w:val="22"/>
          <w:lang w:val="lv-LV"/>
        </w:rPr>
        <w:t xml:space="preserve">. Ja sarunu procedūras uzvarētājs atsakās slēgt iepirkuma līgumu, komisija pieņem lēmumu slēgt līgumu ar nākamo pretendentu, </w:t>
      </w:r>
      <w:r>
        <w:rPr>
          <w:rFonts w:ascii="Arial" w:hAnsi="Arial" w:cs="Arial"/>
          <w:szCs w:val="22"/>
          <w:lang w:val="lv-LV"/>
        </w:rPr>
        <w:t>kuram būtu piešķiramas līguma slēgšanas tiesības atbilstoši piedāvājumu izvēles kritērijam</w:t>
      </w:r>
      <w:r w:rsidR="0026779E" w:rsidRPr="0021331C">
        <w:rPr>
          <w:rFonts w:ascii="Arial" w:hAnsi="Arial" w:cs="Arial"/>
          <w:szCs w:val="22"/>
          <w:lang w:val="lv-LV"/>
        </w:rPr>
        <w:t>, un uz kuru nav attiecināmi nolikumā minētie izslēgšanas gadījumi, vai pārtraukt sarunu procedūru, neizvēloties nevienu piedāvājumu. Ja pieņemts lēmums slēgt līgumu ar nākamo pretendentu</w:t>
      </w:r>
      <w:r>
        <w:rPr>
          <w:rFonts w:ascii="Arial" w:hAnsi="Arial" w:cs="Arial"/>
          <w:szCs w:val="22"/>
          <w:lang w:val="lv-LV"/>
        </w:rPr>
        <w:t xml:space="preserve"> atbilstoši piedāvājumu izvēles kritērijam</w:t>
      </w:r>
      <w:r w:rsidRPr="0021331C">
        <w:rPr>
          <w:rFonts w:ascii="Arial" w:hAnsi="Arial" w:cs="Arial"/>
          <w:szCs w:val="22"/>
          <w:lang w:val="lv-LV"/>
        </w:rPr>
        <w:t>,</w:t>
      </w:r>
      <w:r w:rsidR="0026779E" w:rsidRPr="0021331C">
        <w:rPr>
          <w:rFonts w:ascii="Arial" w:hAnsi="Arial" w:cs="Arial"/>
          <w:szCs w:val="22"/>
          <w:lang w:val="lv-LV"/>
        </w:rPr>
        <w:t xml:space="preserve"> bet tas atsakās slēgt līgumu, </w:t>
      </w:r>
      <w:r>
        <w:rPr>
          <w:rFonts w:ascii="Arial" w:hAnsi="Arial" w:cs="Arial"/>
          <w:szCs w:val="22"/>
          <w:lang w:val="lv-LV"/>
        </w:rPr>
        <w:t xml:space="preserve">iepirkuma </w:t>
      </w:r>
      <w:r w:rsidR="0026779E" w:rsidRPr="0021331C">
        <w:rPr>
          <w:rFonts w:ascii="Arial" w:hAnsi="Arial" w:cs="Arial"/>
          <w:szCs w:val="22"/>
          <w:lang w:val="lv-LV"/>
        </w:rPr>
        <w:t>komisija pieņem lēmumu pārtraukt sarunu procedūru, neizvēloties nevienu piedāvājumu. Galīgo lēmumu arī šajā gadījumā pieņem saskaņā ar nolikuma 6.</w:t>
      </w:r>
      <w:r>
        <w:rPr>
          <w:rFonts w:ascii="Arial" w:hAnsi="Arial" w:cs="Arial"/>
          <w:szCs w:val="22"/>
          <w:lang w:val="lv-LV"/>
        </w:rPr>
        <w:t>5</w:t>
      </w:r>
      <w:r w:rsidR="0026779E" w:rsidRPr="0021331C">
        <w:rPr>
          <w:rFonts w:ascii="Arial" w:hAnsi="Arial" w:cs="Arial"/>
          <w:szCs w:val="22"/>
          <w:lang w:val="lv-LV"/>
        </w:rPr>
        <w:t>.</w:t>
      </w:r>
      <w:r w:rsidR="00DF7C2D" w:rsidRPr="0021331C">
        <w:rPr>
          <w:rFonts w:ascii="Arial" w:hAnsi="Arial" w:cs="Arial"/>
          <w:szCs w:val="22"/>
          <w:lang w:val="lv-LV"/>
        </w:rPr>
        <w:t xml:space="preserve"> </w:t>
      </w:r>
      <w:r w:rsidR="0026779E" w:rsidRPr="0021331C">
        <w:rPr>
          <w:rFonts w:ascii="Arial" w:hAnsi="Arial" w:cs="Arial"/>
          <w:szCs w:val="22"/>
          <w:lang w:val="lv-LV"/>
        </w:rPr>
        <w:t>punktu.</w:t>
      </w:r>
    </w:p>
    <w:p w14:paraId="195007CA" w14:textId="77777777" w:rsidR="000C29F8" w:rsidRPr="00EF5B88" w:rsidRDefault="000C29F8" w:rsidP="000C29F8">
      <w:pPr>
        <w:pStyle w:val="ListParagraph"/>
        <w:tabs>
          <w:tab w:val="left" w:pos="426"/>
        </w:tabs>
        <w:overflowPunct w:val="0"/>
        <w:autoSpaceDE w:val="0"/>
        <w:autoSpaceDN w:val="0"/>
        <w:adjustRightInd w:val="0"/>
        <w:ind w:left="0"/>
        <w:jc w:val="both"/>
        <w:rPr>
          <w:rFonts w:ascii="Arial" w:hAnsi="Arial" w:cs="Arial"/>
          <w:b/>
          <w:sz w:val="16"/>
          <w:szCs w:val="16"/>
          <w:lang w:val="lv-LV"/>
        </w:rPr>
      </w:pPr>
    </w:p>
    <w:p w14:paraId="060D763C" w14:textId="77777777" w:rsidR="0026779E" w:rsidRPr="00EF5B88" w:rsidRDefault="0026779E" w:rsidP="0026779E">
      <w:pPr>
        <w:pStyle w:val="BodyTextIndent"/>
        <w:ind w:firstLine="0"/>
        <w:rPr>
          <w:rFonts w:ascii="Arial" w:hAnsi="Arial" w:cs="Arial"/>
          <w:b/>
          <w:sz w:val="16"/>
          <w:szCs w:val="16"/>
          <w:lang w:val="lv-LV"/>
        </w:rPr>
      </w:pPr>
      <w:r w:rsidRPr="00EF5B88">
        <w:rPr>
          <w:rFonts w:ascii="Arial" w:hAnsi="Arial" w:cs="Arial"/>
          <w:b/>
          <w:sz w:val="16"/>
          <w:szCs w:val="16"/>
          <w:lang w:val="lv-LV"/>
        </w:rPr>
        <w:t>Pielikumā:</w:t>
      </w:r>
    </w:p>
    <w:p w14:paraId="4D7D9A70" w14:textId="5D6EAB79" w:rsidR="0026779E" w:rsidRPr="00EF5B88" w:rsidRDefault="0026779E" w:rsidP="00831F02">
      <w:pPr>
        <w:spacing w:line="0" w:lineRule="atLeast"/>
        <w:rPr>
          <w:sz w:val="16"/>
          <w:szCs w:val="16"/>
          <w:lang w:val="lv-LV"/>
        </w:rPr>
      </w:pPr>
      <w:r w:rsidRPr="00EF5B88">
        <w:rPr>
          <w:rFonts w:ascii="Arial" w:hAnsi="Arial" w:cs="Arial"/>
          <w:b/>
          <w:sz w:val="16"/>
          <w:szCs w:val="16"/>
          <w:lang w:val="lv-LV"/>
        </w:rPr>
        <w:t>1.</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831F02" w:rsidRPr="00EF5B88">
        <w:rPr>
          <w:rFonts w:ascii="Arial" w:hAnsi="Arial" w:cs="Arial"/>
          <w:sz w:val="16"/>
          <w:szCs w:val="16"/>
          <w:lang w:val="lv-LV"/>
        </w:rPr>
        <w:t>Tehniskā specifikācija;</w:t>
      </w:r>
    </w:p>
    <w:p w14:paraId="669A8ED4" w14:textId="37DF8718" w:rsidR="0026779E" w:rsidRPr="00EF5B88" w:rsidRDefault="0026779E" w:rsidP="00037920">
      <w:pPr>
        <w:spacing w:line="0" w:lineRule="atLeast"/>
        <w:rPr>
          <w:rFonts w:ascii="Arial" w:hAnsi="Arial" w:cs="Arial"/>
          <w:i/>
          <w:spacing w:val="-2"/>
          <w:sz w:val="16"/>
          <w:szCs w:val="16"/>
          <w:lang w:val="lv-LV"/>
        </w:rPr>
      </w:pPr>
      <w:r w:rsidRPr="00EF5B88">
        <w:rPr>
          <w:rFonts w:ascii="Arial" w:hAnsi="Arial" w:cs="Arial"/>
          <w:b/>
          <w:sz w:val="16"/>
          <w:szCs w:val="16"/>
          <w:lang w:val="lv-LV"/>
        </w:rPr>
        <w:t>2. pielikums</w:t>
      </w:r>
      <w:r w:rsidRPr="00EF5B88">
        <w:rPr>
          <w:rFonts w:ascii="Arial" w:hAnsi="Arial" w:cs="Arial"/>
          <w:sz w:val="16"/>
          <w:szCs w:val="16"/>
          <w:lang w:val="lv-LV"/>
        </w:rPr>
        <w:t xml:space="preserve"> – </w:t>
      </w:r>
      <w:r w:rsidR="00831F02" w:rsidRPr="00EF5B88">
        <w:rPr>
          <w:rFonts w:ascii="Arial" w:hAnsi="Arial" w:cs="Arial"/>
          <w:sz w:val="16"/>
          <w:szCs w:val="16"/>
          <w:lang w:val="lv-LV"/>
        </w:rPr>
        <w:t>Pieteikums dalībai sarunu procedūrā /forma/;</w:t>
      </w:r>
    </w:p>
    <w:p w14:paraId="018D6159" w14:textId="77777777" w:rsidR="00524556" w:rsidRPr="00EF5B88" w:rsidRDefault="0026779E" w:rsidP="00524556">
      <w:pPr>
        <w:spacing w:line="0" w:lineRule="atLeast"/>
        <w:rPr>
          <w:rFonts w:ascii="Arial" w:hAnsi="Arial" w:cs="Arial"/>
          <w:i/>
          <w:spacing w:val="-2"/>
          <w:sz w:val="16"/>
          <w:szCs w:val="16"/>
          <w:lang w:val="lv-LV"/>
        </w:rPr>
      </w:pPr>
      <w:r w:rsidRPr="00EF5B88">
        <w:rPr>
          <w:rFonts w:ascii="Arial" w:hAnsi="Arial" w:cs="Arial"/>
          <w:b/>
          <w:sz w:val="16"/>
          <w:szCs w:val="16"/>
          <w:lang w:val="lv-LV"/>
        </w:rPr>
        <w:t>3.</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524556" w:rsidRPr="00EF5B88">
        <w:rPr>
          <w:rFonts w:ascii="Arial" w:hAnsi="Arial" w:cs="Arial"/>
          <w:sz w:val="16"/>
          <w:szCs w:val="16"/>
          <w:lang w:val="lv-LV"/>
        </w:rPr>
        <w:t>Finanšu - Tehniskais piedāvājums /forma/;</w:t>
      </w:r>
    </w:p>
    <w:p w14:paraId="3BAC662E" w14:textId="67D99E1C" w:rsidR="0026779E" w:rsidRPr="00EF5B88" w:rsidRDefault="0026779E" w:rsidP="0026779E">
      <w:pPr>
        <w:pStyle w:val="BodyTextIndent"/>
        <w:ind w:left="1440" w:hanging="1440"/>
        <w:rPr>
          <w:rFonts w:ascii="Arial" w:hAnsi="Arial" w:cs="Arial"/>
          <w:sz w:val="16"/>
          <w:szCs w:val="16"/>
          <w:lang w:val="lv-LV"/>
        </w:rPr>
      </w:pPr>
      <w:r w:rsidRPr="00EF5B88">
        <w:rPr>
          <w:rFonts w:ascii="Arial" w:hAnsi="Arial" w:cs="Arial"/>
          <w:b/>
          <w:sz w:val="16"/>
          <w:szCs w:val="16"/>
          <w:lang w:val="lv-LV"/>
        </w:rPr>
        <w:t>4.</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524556" w:rsidRPr="00EF5B88">
        <w:rPr>
          <w:rFonts w:ascii="Arial" w:hAnsi="Arial" w:cs="Arial"/>
          <w:sz w:val="16"/>
          <w:szCs w:val="16"/>
          <w:lang w:val="lv-LV"/>
        </w:rPr>
        <w:t>Informācija par pēdējo 3 (trīs) darbības gadu laikā pretendenta sekmīgi izpildītiem līdzīgiem līgumiem</w:t>
      </w:r>
      <w:r w:rsidR="00524556" w:rsidRPr="00EF5B88">
        <w:rPr>
          <w:rFonts w:ascii="Arial" w:hAnsi="Arial" w:cs="Arial"/>
          <w:smallCaps/>
          <w:sz w:val="16"/>
          <w:szCs w:val="16"/>
          <w:lang w:val="lv-LV"/>
        </w:rPr>
        <w:t xml:space="preserve"> </w:t>
      </w:r>
      <w:r w:rsidR="00524556" w:rsidRPr="00EF5B88">
        <w:rPr>
          <w:rFonts w:ascii="Arial" w:hAnsi="Arial" w:cs="Arial"/>
          <w:sz w:val="16"/>
          <w:szCs w:val="16"/>
          <w:lang w:val="lv-LV"/>
        </w:rPr>
        <w:t>/forma/;</w:t>
      </w:r>
    </w:p>
    <w:p w14:paraId="1BF0BD19" w14:textId="2CD64D90" w:rsidR="0026779E" w:rsidRPr="00EF5B88" w:rsidRDefault="008B29BE" w:rsidP="00524556">
      <w:pPr>
        <w:pStyle w:val="BodyTextIndent"/>
        <w:ind w:left="1440" w:hanging="1440"/>
        <w:rPr>
          <w:rFonts w:ascii="Arial" w:hAnsi="Arial" w:cs="Arial"/>
          <w:sz w:val="16"/>
          <w:szCs w:val="16"/>
          <w:lang w:val="lv-LV"/>
        </w:rPr>
      </w:pPr>
      <w:r w:rsidRPr="00EF5B88">
        <w:rPr>
          <w:rFonts w:ascii="Arial" w:hAnsi="Arial" w:cs="Arial"/>
          <w:b/>
          <w:sz w:val="16"/>
          <w:szCs w:val="16"/>
          <w:lang w:val="lv-LV"/>
        </w:rPr>
        <w:t>5</w:t>
      </w:r>
      <w:r w:rsidR="0026779E" w:rsidRPr="00EF5B88">
        <w:rPr>
          <w:rFonts w:ascii="Arial" w:hAnsi="Arial" w:cs="Arial"/>
          <w:b/>
          <w:sz w:val="16"/>
          <w:szCs w:val="16"/>
          <w:lang w:val="lv-LV"/>
        </w:rPr>
        <w:t>.</w:t>
      </w:r>
      <w:r w:rsidR="000E6BA1" w:rsidRPr="00EF5B88">
        <w:rPr>
          <w:rFonts w:ascii="Arial" w:hAnsi="Arial" w:cs="Arial"/>
          <w:b/>
          <w:sz w:val="16"/>
          <w:szCs w:val="16"/>
          <w:lang w:val="lv-LV"/>
        </w:rPr>
        <w:t xml:space="preserve"> </w:t>
      </w:r>
      <w:r w:rsidR="0026779E" w:rsidRPr="00EF5B88">
        <w:rPr>
          <w:rFonts w:ascii="Arial" w:hAnsi="Arial" w:cs="Arial"/>
          <w:b/>
          <w:sz w:val="16"/>
          <w:szCs w:val="16"/>
          <w:lang w:val="lv-LV"/>
        </w:rPr>
        <w:t>pielikums</w:t>
      </w:r>
      <w:r w:rsidR="0026779E" w:rsidRPr="00EF5B88">
        <w:rPr>
          <w:rFonts w:ascii="Arial" w:hAnsi="Arial" w:cs="Arial"/>
          <w:sz w:val="16"/>
          <w:szCs w:val="16"/>
          <w:lang w:val="lv-LV"/>
        </w:rPr>
        <w:t xml:space="preserve"> – Iepirkuma līguma projekts.</w:t>
      </w:r>
    </w:p>
    <w:p w14:paraId="0375F996" w14:textId="5304B638" w:rsidR="00C302A8" w:rsidRPr="0021331C" w:rsidRDefault="00C302A8" w:rsidP="0026779E">
      <w:pPr>
        <w:tabs>
          <w:tab w:val="left" w:pos="7513"/>
        </w:tabs>
        <w:jc w:val="both"/>
        <w:rPr>
          <w:rFonts w:ascii="Arial" w:hAnsi="Arial" w:cs="Arial"/>
          <w:sz w:val="22"/>
          <w:szCs w:val="22"/>
          <w:lang w:val="lv-LV"/>
        </w:rPr>
      </w:pPr>
    </w:p>
    <w:p w14:paraId="76CF64F2" w14:textId="77777777" w:rsidR="009638BC" w:rsidRPr="0021331C" w:rsidRDefault="009638BC" w:rsidP="0026779E">
      <w:pPr>
        <w:tabs>
          <w:tab w:val="left" w:pos="7513"/>
        </w:tabs>
        <w:jc w:val="both"/>
        <w:rPr>
          <w:rFonts w:ascii="Arial" w:hAnsi="Arial" w:cs="Arial"/>
          <w:sz w:val="22"/>
          <w:szCs w:val="22"/>
          <w:lang w:val="lv-LV"/>
        </w:rPr>
      </w:pPr>
    </w:p>
    <w:p w14:paraId="1A2756AB" w14:textId="00F8B87E" w:rsidR="008F232A" w:rsidRPr="0021331C" w:rsidRDefault="008F232A" w:rsidP="0026779E">
      <w:pPr>
        <w:tabs>
          <w:tab w:val="left" w:pos="7513"/>
        </w:tabs>
        <w:jc w:val="both"/>
        <w:rPr>
          <w:rFonts w:ascii="Arial" w:hAnsi="Arial" w:cs="Arial"/>
          <w:sz w:val="22"/>
          <w:szCs w:val="22"/>
          <w:lang w:val="lv-LV"/>
        </w:rPr>
      </w:pPr>
      <w:r w:rsidRPr="0021331C">
        <w:rPr>
          <w:rFonts w:ascii="Arial" w:hAnsi="Arial" w:cs="Arial"/>
          <w:sz w:val="22"/>
          <w:szCs w:val="22"/>
          <w:lang w:val="lv-LV"/>
        </w:rPr>
        <w:t>Iepirkuma komisijas priekšsēdētāja,</w:t>
      </w:r>
    </w:p>
    <w:p w14:paraId="22EEDCB2" w14:textId="44FC326D" w:rsidR="0026779E" w:rsidRPr="0021331C" w:rsidRDefault="0026779E" w:rsidP="0026779E">
      <w:pPr>
        <w:tabs>
          <w:tab w:val="left" w:pos="7513"/>
        </w:tabs>
        <w:jc w:val="both"/>
        <w:rPr>
          <w:rFonts w:ascii="Arial" w:hAnsi="Arial" w:cs="Arial"/>
          <w:color w:val="222222"/>
          <w:sz w:val="22"/>
          <w:szCs w:val="22"/>
          <w:lang w:val="lv-LV"/>
        </w:rPr>
      </w:pPr>
      <w:r w:rsidRPr="0021331C">
        <w:rPr>
          <w:rFonts w:ascii="Arial" w:hAnsi="Arial" w:cs="Arial"/>
          <w:sz w:val="22"/>
          <w:szCs w:val="22"/>
          <w:lang w:val="lv-LV"/>
        </w:rPr>
        <w:t xml:space="preserve">VAS </w:t>
      </w:r>
      <w:r w:rsidRPr="0021331C">
        <w:rPr>
          <w:rFonts w:ascii="Arial" w:hAnsi="Arial" w:cs="Arial"/>
          <w:color w:val="222222"/>
          <w:sz w:val="22"/>
          <w:szCs w:val="22"/>
          <w:lang w:val="lv-LV"/>
        </w:rPr>
        <w:t>„Latvijas dzelzceļš”</w:t>
      </w:r>
    </w:p>
    <w:p w14:paraId="2C804D3D" w14:textId="16946F2C" w:rsidR="000C29F8" w:rsidRDefault="0026779E" w:rsidP="000C29F8">
      <w:pPr>
        <w:tabs>
          <w:tab w:val="left" w:pos="7513"/>
        </w:tabs>
        <w:jc w:val="both"/>
        <w:rPr>
          <w:rFonts w:ascii="Arial" w:hAnsi="Arial" w:cs="Arial"/>
          <w:sz w:val="22"/>
          <w:szCs w:val="22"/>
          <w:lang w:val="lv-LV"/>
        </w:rPr>
      </w:pPr>
      <w:r w:rsidRPr="0021331C">
        <w:rPr>
          <w:rFonts w:ascii="Arial" w:hAnsi="Arial" w:cs="Arial"/>
          <w:sz w:val="22"/>
          <w:szCs w:val="22"/>
          <w:lang w:val="lv-LV"/>
        </w:rPr>
        <w:t>I</w:t>
      </w:r>
      <w:r w:rsidR="000A3FC2" w:rsidRPr="0021331C">
        <w:rPr>
          <w:rFonts w:ascii="Arial" w:hAnsi="Arial" w:cs="Arial"/>
          <w:sz w:val="22"/>
          <w:szCs w:val="22"/>
          <w:lang w:val="lv-LV"/>
        </w:rPr>
        <w:t>epirkumu biroja vadītāja</w:t>
      </w:r>
      <w:r w:rsidRPr="0021331C">
        <w:rPr>
          <w:rFonts w:ascii="Arial" w:hAnsi="Arial" w:cs="Arial"/>
          <w:sz w:val="22"/>
          <w:szCs w:val="22"/>
          <w:lang w:val="lv-LV"/>
        </w:rPr>
        <w:tab/>
      </w:r>
      <w:proofErr w:type="spellStart"/>
      <w:r w:rsidR="000A3FC2" w:rsidRPr="0021331C">
        <w:rPr>
          <w:rFonts w:ascii="Arial" w:hAnsi="Arial" w:cs="Arial"/>
          <w:sz w:val="22"/>
          <w:szCs w:val="22"/>
          <w:lang w:val="lv-LV"/>
        </w:rPr>
        <w:t>D.Smilkten</w:t>
      </w:r>
      <w:r w:rsidR="000C29F8" w:rsidRPr="0021331C">
        <w:rPr>
          <w:rFonts w:ascii="Arial" w:hAnsi="Arial" w:cs="Arial"/>
          <w:sz w:val="22"/>
          <w:szCs w:val="22"/>
          <w:lang w:val="lv-LV"/>
        </w:rPr>
        <w:t>a</w:t>
      </w:r>
      <w:proofErr w:type="spellEnd"/>
    </w:p>
    <w:p w14:paraId="02BD5304" w14:textId="77777777" w:rsidR="00EF5B88" w:rsidRPr="0021331C" w:rsidRDefault="00EF5B88" w:rsidP="000C29F8">
      <w:pPr>
        <w:tabs>
          <w:tab w:val="left" w:pos="7513"/>
        </w:tabs>
        <w:jc w:val="both"/>
        <w:rPr>
          <w:rFonts w:ascii="Arial" w:hAnsi="Arial" w:cs="Arial"/>
          <w:sz w:val="22"/>
          <w:szCs w:val="22"/>
          <w:lang w:val="lv-LV"/>
        </w:rPr>
      </w:pPr>
    </w:p>
    <w:p w14:paraId="259478FA" w14:textId="402AB31F" w:rsidR="0026779E" w:rsidRPr="00EF5B88" w:rsidRDefault="00524556" w:rsidP="0026779E">
      <w:pPr>
        <w:pStyle w:val="BodyTextIndent"/>
        <w:tabs>
          <w:tab w:val="left" w:pos="2127"/>
        </w:tabs>
        <w:ind w:firstLine="0"/>
        <w:rPr>
          <w:rFonts w:ascii="Arial" w:hAnsi="Arial" w:cs="Arial"/>
          <w:i/>
          <w:sz w:val="16"/>
          <w:szCs w:val="16"/>
          <w:lang w:val="lv-LV"/>
        </w:rPr>
      </w:pPr>
      <w:proofErr w:type="spellStart"/>
      <w:r w:rsidRPr="00EF5B88">
        <w:rPr>
          <w:rFonts w:ascii="Arial" w:hAnsi="Arial" w:cs="Arial"/>
          <w:i/>
          <w:sz w:val="16"/>
          <w:szCs w:val="16"/>
          <w:lang w:val="lv-LV"/>
        </w:rPr>
        <w:t>L.Popova</w:t>
      </w:r>
      <w:proofErr w:type="spellEnd"/>
      <w:r w:rsidR="0026779E" w:rsidRPr="00EF5B88">
        <w:rPr>
          <w:rFonts w:ascii="Arial" w:hAnsi="Arial" w:cs="Arial"/>
          <w:i/>
          <w:sz w:val="16"/>
          <w:szCs w:val="16"/>
          <w:lang w:val="lv-LV"/>
        </w:rPr>
        <w:t xml:space="preserve"> +371 </w:t>
      </w:r>
      <w:r w:rsidRPr="00EF5B88">
        <w:rPr>
          <w:rFonts w:ascii="Arial" w:hAnsi="Arial" w:cs="Arial"/>
          <w:i/>
          <w:sz w:val="16"/>
          <w:szCs w:val="16"/>
          <w:lang w:val="lv-LV"/>
        </w:rPr>
        <w:t>28377135</w:t>
      </w:r>
    </w:p>
    <w:p w14:paraId="0DBFC578" w14:textId="633CD991" w:rsidR="00CB061D" w:rsidRPr="00CB061D" w:rsidRDefault="00F724F4" w:rsidP="00CB061D">
      <w:pPr>
        <w:jc w:val="right"/>
        <w:rPr>
          <w:rFonts w:ascii="Arial" w:hAnsi="Arial" w:cs="Arial"/>
          <w:b/>
          <w:bCs/>
          <w:iCs/>
          <w:sz w:val="22"/>
          <w:szCs w:val="22"/>
          <w:lang w:val="lv-LV"/>
        </w:rPr>
      </w:pPr>
      <w:r>
        <w:rPr>
          <w:rFonts w:ascii="Arial" w:hAnsi="Arial" w:cs="Arial"/>
          <w:i/>
          <w:sz w:val="22"/>
          <w:szCs w:val="22"/>
          <w:lang w:val="lv-LV"/>
        </w:rPr>
        <w:br w:type="page"/>
      </w:r>
      <w:r w:rsidR="00CB061D" w:rsidRPr="00CB061D">
        <w:rPr>
          <w:rFonts w:ascii="Arial" w:hAnsi="Arial" w:cs="Arial"/>
          <w:b/>
          <w:bCs/>
          <w:iCs/>
          <w:sz w:val="22"/>
          <w:szCs w:val="22"/>
          <w:lang w:val="lv-LV"/>
        </w:rPr>
        <w:lastRenderedPageBreak/>
        <w:t>1.pielikums</w:t>
      </w:r>
    </w:p>
    <w:p w14:paraId="11074FCF" w14:textId="77777777" w:rsidR="00CB061D" w:rsidRPr="00CC5F45" w:rsidRDefault="00CB061D" w:rsidP="00CB061D">
      <w:pPr>
        <w:jc w:val="right"/>
        <w:rPr>
          <w:rFonts w:ascii="Arial" w:hAnsi="Arial" w:cs="Arial"/>
          <w:sz w:val="22"/>
          <w:szCs w:val="22"/>
          <w:lang w:val="lv-LV"/>
        </w:rPr>
      </w:pPr>
      <w:r w:rsidRPr="00831F02">
        <w:rPr>
          <w:rFonts w:ascii="Arial" w:hAnsi="Arial" w:cs="Arial"/>
          <w:sz w:val="22"/>
          <w:szCs w:val="22"/>
          <w:lang w:val="lv-LV"/>
        </w:rPr>
        <w:t xml:space="preserve"> VAS </w:t>
      </w:r>
      <w:r w:rsidRPr="00831F02">
        <w:rPr>
          <w:rFonts w:ascii="Arial" w:hAnsi="Arial" w:cs="Arial"/>
          <w:color w:val="222222"/>
          <w:sz w:val="22"/>
          <w:szCs w:val="22"/>
          <w:lang w:val="lv-LV"/>
        </w:rPr>
        <w:t>„</w:t>
      </w:r>
      <w:r w:rsidRPr="00831F02">
        <w:rPr>
          <w:rFonts w:ascii="Arial" w:hAnsi="Arial" w:cs="Arial"/>
          <w:sz w:val="22"/>
          <w:szCs w:val="22"/>
          <w:lang w:val="lv-LV"/>
        </w:rPr>
        <w:t xml:space="preserve">Latvijas dzelzceļš” sarunu procedūras ar </w:t>
      </w:r>
      <w:r w:rsidRPr="00CC5F45">
        <w:rPr>
          <w:rFonts w:ascii="Arial" w:hAnsi="Arial" w:cs="Arial"/>
          <w:sz w:val="22"/>
          <w:szCs w:val="22"/>
          <w:lang w:val="lv-LV"/>
        </w:rPr>
        <w:t>publikāciju</w:t>
      </w:r>
    </w:p>
    <w:p w14:paraId="4C2C300D" w14:textId="77777777" w:rsidR="00CB061D" w:rsidRDefault="00CB061D" w:rsidP="00CB061D">
      <w:pPr>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p>
    <w:p w14:paraId="608D690D" w14:textId="69C52BBF" w:rsidR="00CB061D" w:rsidRPr="00CC5F45" w:rsidRDefault="00CB061D" w:rsidP="00CB061D">
      <w:pPr>
        <w:jc w:val="right"/>
        <w:rPr>
          <w:rFonts w:ascii="Arial" w:hAnsi="Arial" w:cs="Arial"/>
          <w:b/>
          <w:sz w:val="22"/>
          <w:szCs w:val="22"/>
          <w:lang w:val="lv-LV"/>
        </w:rPr>
      </w:pPr>
      <w:r w:rsidRPr="00CC5F45">
        <w:rPr>
          <w:rFonts w:ascii="Arial" w:hAnsi="Arial" w:cs="Arial"/>
          <w:sz w:val="22"/>
          <w:szCs w:val="22"/>
          <w:lang w:val="lv-LV"/>
        </w:rPr>
        <w:t>SIA "LDZ ritošā sastāva serviss" 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2C04020C" w14:textId="77777777" w:rsidR="00CB061D" w:rsidRPr="00CC5F45" w:rsidRDefault="00CB061D" w:rsidP="00CB061D">
      <w:pPr>
        <w:jc w:val="center"/>
        <w:rPr>
          <w:rFonts w:ascii="Arial" w:hAnsi="Arial" w:cs="Arial"/>
          <w:b/>
          <w:sz w:val="22"/>
          <w:szCs w:val="22"/>
          <w:lang w:val="lv-LV"/>
        </w:rPr>
      </w:pPr>
    </w:p>
    <w:p w14:paraId="30CF5689" w14:textId="77777777" w:rsidR="00CB061D" w:rsidRPr="00CC5F45" w:rsidRDefault="00CB061D" w:rsidP="00CB061D">
      <w:pPr>
        <w:jc w:val="center"/>
        <w:rPr>
          <w:rFonts w:ascii="Arial" w:hAnsi="Arial" w:cs="Arial"/>
          <w:b/>
          <w:sz w:val="22"/>
          <w:szCs w:val="22"/>
          <w:lang w:val="lv-LV"/>
        </w:rPr>
      </w:pPr>
      <w:r w:rsidRPr="00CC5F45">
        <w:rPr>
          <w:rFonts w:ascii="Arial" w:hAnsi="Arial" w:cs="Arial"/>
          <w:b/>
          <w:sz w:val="22"/>
          <w:szCs w:val="22"/>
          <w:lang w:val="lv-LV"/>
        </w:rPr>
        <w:t>TEHNISKĀ SPECIFIKĀCIJA</w:t>
      </w:r>
    </w:p>
    <w:p w14:paraId="1D3786E2" w14:textId="77777777" w:rsidR="00CB061D" w:rsidRPr="00CC5F45" w:rsidRDefault="00CB061D" w:rsidP="00CB061D">
      <w:pPr>
        <w:pStyle w:val="ListParagraph"/>
        <w:ind w:left="0"/>
        <w:contextualSpacing w:val="0"/>
        <w:jc w:val="center"/>
        <w:rPr>
          <w:rFonts w:ascii="Arial" w:hAnsi="Arial" w:cs="Arial"/>
          <w:b/>
          <w:i/>
          <w:iCs/>
          <w:color w:val="FF0000"/>
          <w:szCs w:val="22"/>
          <w:lang w:val="lv-LV"/>
        </w:rPr>
      </w:pPr>
      <w:r w:rsidRPr="00CC5F45">
        <w:rPr>
          <w:rFonts w:ascii="Arial" w:hAnsi="Arial" w:cs="Arial"/>
          <w:bCs/>
          <w:color w:val="FF0000"/>
          <w:szCs w:val="22"/>
          <w:lang w:val="lv-LV"/>
        </w:rPr>
        <w:t>Pievienots elektroniskā formā</w:t>
      </w:r>
      <w:r w:rsidRPr="00CC5F45">
        <w:rPr>
          <w:rFonts w:ascii="Arial" w:hAnsi="Arial" w:cs="Arial"/>
          <w:bCs/>
          <w:i/>
          <w:iCs/>
          <w:color w:val="FF0000"/>
          <w:szCs w:val="22"/>
          <w:lang w:val="lv-LV"/>
        </w:rPr>
        <w:t xml:space="preserve"> MS Excel </w:t>
      </w:r>
      <w:r w:rsidRPr="00CC5F45">
        <w:rPr>
          <w:rFonts w:ascii="Arial" w:hAnsi="Arial" w:cs="Arial"/>
          <w:bCs/>
          <w:color w:val="FF0000"/>
          <w:szCs w:val="22"/>
          <w:lang w:val="lv-LV"/>
        </w:rPr>
        <w:t xml:space="preserve">datnē atsevišķi pie šī nolikuma </w:t>
      </w:r>
    </w:p>
    <w:p w14:paraId="763E6005" w14:textId="77777777" w:rsidR="00CB061D" w:rsidRPr="00CC5F45" w:rsidRDefault="00CB061D" w:rsidP="00CB061D">
      <w:pPr>
        <w:pStyle w:val="ListParagraph"/>
        <w:ind w:left="0"/>
        <w:contextualSpacing w:val="0"/>
        <w:jc w:val="both"/>
        <w:rPr>
          <w:rFonts w:ascii="Arial" w:hAnsi="Arial" w:cs="Arial"/>
          <w:b/>
          <w:szCs w:val="22"/>
          <w:lang w:val="lv-LV"/>
        </w:rPr>
      </w:pPr>
    </w:p>
    <w:p w14:paraId="51F68A70" w14:textId="77777777" w:rsidR="00CB061D" w:rsidRDefault="00CB061D" w:rsidP="00CB061D">
      <w:pPr>
        <w:rPr>
          <w:rFonts w:ascii="Arial" w:hAnsi="Arial" w:cs="Arial"/>
          <w:bCs/>
          <w:sz w:val="16"/>
          <w:szCs w:val="16"/>
          <w:lang w:val="lv-LV"/>
        </w:rPr>
      </w:pPr>
      <w:r w:rsidRPr="00CC5F45">
        <w:rPr>
          <w:rFonts w:ascii="Arial" w:hAnsi="Arial" w:cs="Arial"/>
          <w:bCs/>
          <w:sz w:val="16"/>
          <w:szCs w:val="16"/>
          <w:lang w:val="lv-LV"/>
        </w:rPr>
        <w:t>Dokumenta pēdējās aktualizācijas datums: 15.01.2025.</w:t>
      </w:r>
    </w:p>
    <w:p w14:paraId="349D0640" w14:textId="77777777" w:rsidR="00CB061D" w:rsidRDefault="00CB061D" w:rsidP="00CB061D">
      <w:pPr>
        <w:rPr>
          <w:rFonts w:ascii="Arial" w:hAnsi="Arial" w:cs="Arial"/>
          <w:bCs/>
          <w:sz w:val="16"/>
          <w:szCs w:val="16"/>
          <w:lang w:val="lv-LV"/>
        </w:rPr>
      </w:pPr>
    </w:p>
    <w:p w14:paraId="79AD1574" w14:textId="001CF230" w:rsidR="00CB061D" w:rsidRDefault="00CB061D">
      <w:pPr>
        <w:spacing w:after="160" w:line="259" w:lineRule="auto"/>
        <w:rPr>
          <w:rFonts w:ascii="Arial" w:hAnsi="Arial" w:cs="Arial"/>
          <w:bCs/>
          <w:sz w:val="16"/>
          <w:szCs w:val="16"/>
          <w:lang w:val="lv-LV"/>
        </w:rPr>
      </w:pPr>
      <w:r>
        <w:rPr>
          <w:rFonts w:ascii="Arial" w:hAnsi="Arial" w:cs="Arial"/>
          <w:bCs/>
          <w:sz w:val="16"/>
          <w:szCs w:val="16"/>
          <w:lang w:val="lv-LV"/>
        </w:rPr>
        <w:br w:type="page"/>
      </w:r>
    </w:p>
    <w:p w14:paraId="7183D667" w14:textId="77777777" w:rsidR="00CB061D" w:rsidRPr="00CC5F45" w:rsidRDefault="00CB061D" w:rsidP="00CB061D">
      <w:pPr>
        <w:rPr>
          <w:rFonts w:ascii="Arial" w:hAnsi="Arial" w:cs="Arial"/>
          <w:bCs/>
          <w:sz w:val="16"/>
          <w:szCs w:val="16"/>
          <w:lang w:val="lv-LV"/>
        </w:rPr>
      </w:pPr>
    </w:p>
    <w:p w14:paraId="750BCE54" w14:textId="5A5F7D82" w:rsidR="00F724F4" w:rsidRPr="00CC5F45" w:rsidRDefault="00F724F4" w:rsidP="00CB061D">
      <w:pPr>
        <w:spacing w:after="160" w:line="259" w:lineRule="auto"/>
        <w:jc w:val="center"/>
        <w:rPr>
          <w:rFonts w:ascii="Arial" w:hAnsi="Arial" w:cs="Arial"/>
          <w:bCs/>
          <w:sz w:val="16"/>
          <w:szCs w:val="16"/>
          <w:lang w:val="lv-LV"/>
        </w:rPr>
      </w:pPr>
    </w:p>
    <w:p w14:paraId="663C843F" w14:textId="4ADFD38E" w:rsidR="00CB061D" w:rsidRPr="00CC5F45" w:rsidRDefault="00CB061D" w:rsidP="00CB061D">
      <w:pPr>
        <w:spacing w:line="0" w:lineRule="atLeast"/>
        <w:jc w:val="right"/>
        <w:rPr>
          <w:rFonts w:ascii="Arial" w:hAnsi="Arial" w:cs="Arial"/>
          <w:b/>
          <w:sz w:val="22"/>
          <w:szCs w:val="22"/>
          <w:lang w:val="lv-LV"/>
        </w:rPr>
      </w:pPr>
      <w:r>
        <w:rPr>
          <w:rFonts w:ascii="Arial" w:hAnsi="Arial" w:cs="Arial"/>
          <w:b/>
          <w:sz w:val="22"/>
          <w:szCs w:val="22"/>
          <w:lang w:val="lv-LV"/>
        </w:rPr>
        <w:t>2</w:t>
      </w:r>
      <w:r w:rsidRPr="00CC5F45">
        <w:rPr>
          <w:rFonts w:ascii="Arial" w:hAnsi="Arial" w:cs="Arial"/>
          <w:b/>
          <w:sz w:val="22"/>
          <w:szCs w:val="22"/>
          <w:lang w:val="lv-LV"/>
        </w:rPr>
        <w:t>. pielikums</w:t>
      </w:r>
    </w:p>
    <w:p w14:paraId="3AAA567B" w14:textId="77777777" w:rsidR="00CB061D" w:rsidRPr="00CC5F45" w:rsidRDefault="00CB061D" w:rsidP="00CB061D">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33C46E3F" w14:textId="77777777" w:rsidR="00CB061D" w:rsidRDefault="00CB061D" w:rsidP="00CB061D">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p>
    <w:p w14:paraId="11C63E42" w14:textId="77777777" w:rsidR="00CB061D" w:rsidRPr="00CC5F45" w:rsidRDefault="00CB061D" w:rsidP="00CB061D">
      <w:pPr>
        <w:spacing w:line="0" w:lineRule="atLeast"/>
        <w:jc w:val="right"/>
        <w:rPr>
          <w:rFonts w:ascii="Arial" w:hAnsi="Arial" w:cs="Arial"/>
          <w:sz w:val="22"/>
          <w:szCs w:val="22"/>
          <w:lang w:val="lv-LV"/>
        </w:rPr>
      </w:pPr>
      <w:r w:rsidRPr="00CC5F45">
        <w:rPr>
          <w:rFonts w:ascii="Arial" w:hAnsi="Arial" w:cs="Arial"/>
          <w:sz w:val="22"/>
          <w:szCs w:val="22"/>
          <w:lang w:val="lv-LV"/>
        </w:rPr>
        <w:t>SIA "LDZ ritošā sastāva serviss" 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7D4F1582" w14:textId="77777777" w:rsidR="00CB061D" w:rsidRPr="0021331C" w:rsidRDefault="00CB061D" w:rsidP="00CB061D">
      <w:pPr>
        <w:spacing w:line="0" w:lineRule="atLeast"/>
        <w:rPr>
          <w:rFonts w:ascii="Arial" w:hAnsi="Arial" w:cs="Arial"/>
          <w:sz w:val="22"/>
          <w:szCs w:val="22"/>
          <w:lang w:val="lv-LV"/>
        </w:rPr>
      </w:pPr>
      <w:r w:rsidRPr="0021331C">
        <w:rPr>
          <w:rFonts w:ascii="Arial" w:hAnsi="Arial" w:cs="Arial"/>
          <w:sz w:val="22"/>
          <w:szCs w:val="22"/>
          <w:lang w:val="lv-LV"/>
        </w:rPr>
        <w:t>202</w:t>
      </w:r>
      <w:r>
        <w:rPr>
          <w:rFonts w:ascii="Arial" w:hAnsi="Arial" w:cs="Arial"/>
          <w:sz w:val="22"/>
          <w:szCs w:val="22"/>
          <w:lang w:val="lv-LV"/>
        </w:rPr>
        <w:t>5</w:t>
      </w:r>
      <w:r w:rsidRPr="0021331C">
        <w:rPr>
          <w:rFonts w:ascii="Arial" w:hAnsi="Arial" w:cs="Arial"/>
          <w:sz w:val="22"/>
          <w:szCs w:val="22"/>
          <w:lang w:val="lv-LV"/>
        </w:rPr>
        <w:t xml:space="preserve">. 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5DF90A85" w14:textId="77777777" w:rsidR="00CB061D" w:rsidRPr="0021331C" w:rsidRDefault="00CB061D" w:rsidP="00CB061D">
      <w:pPr>
        <w:pStyle w:val="Header"/>
        <w:spacing w:line="0" w:lineRule="atLeast"/>
        <w:rPr>
          <w:rFonts w:ascii="Arial" w:hAnsi="Arial" w:cs="Arial"/>
          <w:b/>
          <w:szCs w:val="22"/>
          <w:lang w:val="lv-LV"/>
        </w:rPr>
      </w:pPr>
    </w:p>
    <w:p w14:paraId="3615788B" w14:textId="77777777" w:rsidR="00CB061D" w:rsidRPr="0021331C" w:rsidRDefault="00CB061D" w:rsidP="00CB061D">
      <w:pPr>
        <w:pStyle w:val="Header"/>
        <w:spacing w:line="0" w:lineRule="atLeast"/>
        <w:jc w:val="center"/>
        <w:rPr>
          <w:rFonts w:ascii="Arial" w:hAnsi="Arial" w:cs="Arial"/>
          <w:b/>
          <w:color w:val="000000"/>
          <w:szCs w:val="22"/>
          <w:lang w:val="lv-LV"/>
        </w:rPr>
      </w:pPr>
      <w:r w:rsidRPr="0021331C">
        <w:rPr>
          <w:rFonts w:ascii="Arial" w:hAnsi="Arial" w:cs="Arial"/>
          <w:b/>
          <w:szCs w:val="22"/>
          <w:lang w:val="lv-LV"/>
        </w:rPr>
        <w:t>PIETEIKUMS</w:t>
      </w:r>
      <w:r>
        <w:rPr>
          <w:rFonts w:ascii="Arial" w:hAnsi="Arial" w:cs="Arial"/>
          <w:b/>
          <w:szCs w:val="22"/>
          <w:lang w:val="lv-LV"/>
        </w:rPr>
        <w:t xml:space="preserve"> </w:t>
      </w:r>
      <w:r w:rsidRPr="0021331C">
        <w:rPr>
          <w:rFonts w:ascii="Arial" w:hAnsi="Arial" w:cs="Arial"/>
          <w:b/>
          <w:szCs w:val="22"/>
          <w:lang w:val="lv-LV"/>
        </w:rPr>
        <w:t xml:space="preserve">DALĪBAI SARUNU PROCEDŪRĀ </w:t>
      </w:r>
      <w:r w:rsidRPr="0021331C">
        <w:rPr>
          <w:rFonts w:ascii="Arial" w:hAnsi="Arial" w:cs="Arial"/>
          <w:b/>
          <w:color w:val="000000"/>
          <w:szCs w:val="22"/>
          <w:lang w:val="lv-LV"/>
        </w:rPr>
        <w:t>AR PUBLIKĀCIJU</w:t>
      </w:r>
    </w:p>
    <w:p w14:paraId="70BE395F" w14:textId="77777777" w:rsidR="00CB061D" w:rsidRPr="0021331C" w:rsidRDefault="00CB061D" w:rsidP="00CB061D">
      <w:pPr>
        <w:spacing w:line="0" w:lineRule="atLeast"/>
        <w:jc w:val="center"/>
        <w:rPr>
          <w:rFonts w:ascii="Arial" w:hAnsi="Arial" w:cs="Arial"/>
          <w:color w:val="000000"/>
          <w:szCs w:val="22"/>
          <w:lang w:val="lv-LV"/>
        </w:rPr>
      </w:pPr>
      <w:r w:rsidRPr="0021331C">
        <w:rPr>
          <w:rFonts w:ascii="Arial" w:hAnsi="Arial" w:cs="Arial"/>
          <w:color w:val="222222"/>
          <w:szCs w:val="22"/>
          <w:lang w:val="lv-LV"/>
        </w:rPr>
        <w:t>„</w:t>
      </w:r>
      <w:r w:rsidRPr="00CC5F45">
        <w:rPr>
          <w:rFonts w:ascii="Arial" w:hAnsi="Arial" w:cs="Arial"/>
          <w:sz w:val="22"/>
          <w:szCs w:val="22"/>
          <w:lang w:val="lv-LV"/>
        </w:rPr>
        <w:t>Gāzveida produkcijas piegāde un inventāra noma</w:t>
      </w:r>
      <w:r>
        <w:rPr>
          <w:rFonts w:ascii="Arial" w:hAnsi="Arial" w:cs="Arial"/>
          <w:sz w:val="22"/>
          <w:szCs w:val="22"/>
          <w:lang w:val="lv-LV"/>
        </w:rPr>
        <w:t xml:space="preserve"> </w:t>
      </w:r>
      <w:r w:rsidRPr="00CC5F45">
        <w:rPr>
          <w:rFonts w:ascii="Arial" w:hAnsi="Arial" w:cs="Arial"/>
          <w:sz w:val="22"/>
          <w:szCs w:val="22"/>
          <w:lang w:val="lv-LV"/>
        </w:rPr>
        <w:t>SIA "LDZ ritošā sastāva serviss" vajadzībām</w:t>
      </w:r>
      <w:r w:rsidRPr="0021331C">
        <w:rPr>
          <w:rFonts w:ascii="Arial" w:hAnsi="Arial" w:cs="Arial"/>
          <w:color w:val="222222"/>
          <w:szCs w:val="22"/>
          <w:lang w:val="lv-LV"/>
        </w:rPr>
        <w:t>”</w:t>
      </w:r>
      <w:r w:rsidRPr="0021331C">
        <w:rPr>
          <w:rFonts w:ascii="Arial" w:hAnsi="Arial" w:cs="Arial"/>
          <w:szCs w:val="22"/>
          <w:lang w:val="lv-LV"/>
        </w:rPr>
        <w:t xml:space="preserve"> </w:t>
      </w:r>
      <w:r w:rsidRPr="0021331C">
        <w:rPr>
          <w:rFonts w:ascii="Arial" w:hAnsi="Arial" w:cs="Arial"/>
          <w:color w:val="000000"/>
          <w:szCs w:val="22"/>
          <w:lang w:val="lv-LV"/>
        </w:rPr>
        <w:t>/forma/</w:t>
      </w:r>
    </w:p>
    <w:p w14:paraId="4CABD949" w14:textId="77777777" w:rsidR="00CB061D" w:rsidRPr="005537E7" w:rsidRDefault="00CB061D" w:rsidP="00CB061D">
      <w:pPr>
        <w:tabs>
          <w:tab w:val="left" w:pos="8647"/>
          <w:tab w:val="left" w:pos="11482"/>
        </w:tabs>
        <w:ind w:right="282"/>
        <w:jc w:val="both"/>
        <w:rPr>
          <w:rFonts w:ascii="Arial" w:hAnsi="Arial" w:cs="Arial"/>
          <w:sz w:val="20"/>
          <w:szCs w:val="20"/>
          <w:lang w:val="lv-LV"/>
        </w:rPr>
      </w:pPr>
      <w:r w:rsidRPr="005537E7">
        <w:rPr>
          <w:rFonts w:ascii="Arial" w:hAnsi="Arial" w:cs="Arial"/>
          <w:sz w:val="20"/>
          <w:szCs w:val="20"/>
          <w:lang w:val="lv-LV"/>
        </w:rPr>
        <w:t xml:space="preserve">Pretendents ______________________________________, </w:t>
      </w:r>
      <w:proofErr w:type="spellStart"/>
      <w:r w:rsidRPr="005537E7">
        <w:rPr>
          <w:rFonts w:ascii="Arial" w:hAnsi="Arial" w:cs="Arial"/>
          <w:sz w:val="20"/>
          <w:szCs w:val="20"/>
          <w:lang w:val="lv-LV"/>
        </w:rPr>
        <w:t>reģ.Nr</w:t>
      </w:r>
      <w:proofErr w:type="spellEnd"/>
      <w:r w:rsidRPr="005537E7">
        <w:rPr>
          <w:rFonts w:ascii="Arial" w:hAnsi="Arial" w:cs="Arial"/>
          <w:sz w:val="20"/>
          <w:szCs w:val="20"/>
          <w:lang w:val="lv-LV"/>
        </w:rPr>
        <w:t>. ______________</w:t>
      </w:r>
    </w:p>
    <w:p w14:paraId="77BBB562" w14:textId="77777777" w:rsidR="00CB061D" w:rsidRPr="005537E7" w:rsidRDefault="00CB061D" w:rsidP="00CB061D">
      <w:pPr>
        <w:tabs>
          <w:tab w:val="left" w:pos="11482"/>
        </w:tabs>
        <w:ind w:right="282"/>
        <w:jc w:val="center"/>
        <w:rPr>
          <w:rFonts w:ascii="Arial" w:hAnsi="Arial" w:cs="Arial"/>
          <w:sz w:val="20"/>
          <w:szCs w:val="20"/>
          <w:lang w:val="lv-LV"/>
        </w:rPr>
      </w:pPr>
      <w:r w:rsidRPr="005537E7">
        <w:rPr>
          <w:rFonts w:ascii="Arial" w:hAnsi="Arial" w:cs="Arial"/>
          <w:sz w:val="20"/>
          <w:szCs w:val="20"/>
          <w:lang w:val="lv-LV"/>
        </w:rPr>
        <w:t>(Pretendenta nosaukums)</w:t>
      </w:r>
    </w:p>
    <w:p w14:paraId="772A7812" w14:textId="572A4008" w:rsidR="00CB061D" w:rsidRPr="005537E7" w:rsidRDefault="00CB061D" w:rsidP="00CB061D">
      <w:pPr>
        <w:tabs>
          <w:tab w:val="left" w:pos="11482"/>
        </w:tabs>
        <w:ind w:right="282"/>
        <w:jc w:val="center"/>
        <w:rPr>
          <w:rFonts w:ascii="Arial" w:hAnsi="Arial" w:cs="Arial"/>
          <w:sz w:val="20"/>
          <w:szCs w:val="20"/>
          <w:lang w:val="lv-LV"/>
        </w:rPr>
      </w:pPr>
      <w:r w:rsidRPr="005537E7">
        <w:rPr>
          <w:rFonts w:ascii="Arial" w:hAnsi="Arial" w:cs="Arial"/>
          <w:sz w:val="20"/>
          <w:szCs w:val="20"/>
          <w:lang w:val="lv-LV"/>
        </w:rPr>
        <w:t>tā ___________________________________________________________ personā,</w:t>
      </w:r>
    </w:p>
    <w:p w14:paraId="334D33F7" w14:textId="77777777" w:rsidR="00CB061D" w:rsidRPr="005537E7" w:rsidRDefault="00CB061D" w:rsidP="00CB061D">
      <w:pPr>
        <w:tabs>
          <w:tab w:val="left" w:pos="11482"/>
        </w:tabs>
        <w:ind w:left="3544" w:right="282" w:hanging="3544"/>
        <w:jc w:val="center"/>
        <w:rPr>
          <w:rFonts w:ascii="Arial" w:hAnsi="Arial" w:cs="Arial"/>
          <w:sz w:val="20"/>
          <w:szCs w:val="20"/>
          <w:lang w:val="lv-LV"/>
        </w:rPr>
      </w:pPr>
      <w:r w:rsidRPr="005537E7">
        <w:rPr>
          <w:rFonts w:ascii="Arial" w:hAnsi="Arial" w:cs="Arial"/>
          <w:sz w:val="20"/>
          <w:szCs w:val="20"/>
          <w:lang w:val="lv-LV"/>
        </w:rPr>
        <w:t>(vadītāja vai pilnvarotās personas vārds, uzvārds, amats)</w:t>
      </w:r>
    </w:p>
    <w:p w14:paraId="33CF5416" w14:textId="77777777" w:rsidR="00CB061D" w:rsidRPr="005537E7" w:rsidRDefault="00CB061D" w:rsidP="00CB061D">
      <w:pPr>
        <w:jc w:val="both"/>
        <w:rPr>
          <w:rFonts w:ascii="Arial" w:hAnsi="Arial" w:cs="Arial"/>
          <w:sz w:val="20"/>
          <w:szCs w:val="20"/>
          <w:lang w:val="lv-LV"/>
        </w:rPr>
      </w:pPr>
      <w:r w:rsidRPr="005537E7">
        <w:rPr>
          <w:rFonts w:ascii="Arial" w:hAnsi="Arial" w:cs="Arial"/>
          <w:sz w:val="20"/>
          <w:szCs w:val="20"/>
          <w:lang w:val="lv-LV"/>
        </w:rPr>
        <w:t>ar šī pieteikuma iesniegšanu:</w:t>
      </w:r>
    </w:p>
    <w:p w14:paraId="33D9A32A" w14:textId="77777777" w:rsidR="00CB061D" w:rsidRPr="005537E7" w:rsidRDefault="00CB061D" w:rsidP="005537E7">
      <w:pPr>
        <w:numPr>
          <w:ilvl w:val="0"/>
          <w:numId w:val="16"/>
        </w:numPr>
        <w:tabs>
          <w:tab w:val="clear" w:pos="3338"/>
          <w:tab w:val="left" w:pos="284"/>
        </w:tabs>
        <w:ind w:left="0" w:firstLine="0"/>
        <w:jc w:val="both"/>
        <w:rPr>
          <w:rFonts w:ascii="Arial" w:hAnsi="Arial"/>
          <w:sz w:val="20"/>
          <w:szCs w:val="20"/>
          <w:lang w:val="lv-LV"/>
        </w:rPr>
      </w:pPr>
      <w:r w:rsidRPr="005537E7">
        <w:rPr>
          <w:rFonts w:ascii="Arial" w:hAnsi="Arial"/>
          <w:sz w:val="20"/>
          <w:szCs w:val="20"/>
          <w:lang w:val="lv-LV"/>
        </w:rPr>
        <w:t xml:space="preserve">Apliecinām savu dalību VAS “Latvijas dzelzceļš” organizētajā sarunu procedūrā ar </w:t>
      </w:r>
      <w:r w:rsidRPr="005537E7">
        <w:rPr>
          <w:rFonts w:ascii="Arial" w:hAnsi="Arial" w:cs="Arial"/>
          <w:sz w:val="20"/>
          <w:szCs w:val="20"/>
          <w:lang w:val="lv-LV"/>
        </w:rPr>
        <w:t>publikāciju “Gāzveida produkcijas iegāde un inventāra noma</w:t>
      </w:r>
      <w:r w:rsidRPr="005537E7">
        <w:rPr>
          <w:rFonts w:ascii="Arial" w:hAnsi="Arial"/>
          <w:sz w:val="20"/>
          <w:szCs w:val="20"/>
          <w:lang w:val="lv-LV"/>
        </w:rPr>
        <w:t xml:space="preserve">” (identifikācijas Nr. </w:t>
      </w:r>
      <w:r w:rsidRPr="005537E7">
        <w:rPr>
          <w:rFonts w:ascii="Arial" w:hAnsi="Arial" w:cs="Arial"/>
          <w:sz w:val="20"/>
          <w:szCs w:val="20"/>
          <w:lang w:val="lv-LV"/>
        </w:rPr>
        <w:t>LDZ 2025/8-SPA</w:t>
      </w:r>
      <w:r w:rsidRPr="005537E7">
        <w:rPr>
          <w:rFonts w:ascii="Arial" w:hAnsi="Arial"/>
          <w:sz w:val="20"/>
          <w:szCs w:val="20"/>
          <w:lang w:val="lv-LV"/>
        </w:rPr>
        <w:t xml:space="preserve">) (turpmāk tekstā – </w:t>
      </w:r>
      <w:r w:rsidRPr="005537E7">
        <w:rPr>
          <w:rFonts w:ascii="Arial" w:hAnsi="Arial" w:cs="Arial"/>
          <w:sz w:val="20"/>
          <w:szCs w:val="20"/>
          <w:lang w:val="lv-LV"/>
        </w:rPr>
        <w:t>iepirkums</w:t>
      </w:r>
      <w:r w:rsidRPr="005537E7">
        <w:rPr>
          <w:rFonts w:ascii="Arial" w:hAnsi="Arial"/>
          <w:sz w:val="20"/>
          <w:szCs w:val="20"/>
          <w:lang w:val="lv-LV"/>
        </w:rPr>
        <w:t>).</w:t>
      </w:r>
    </w:p>
    <w:p w14:paraId="3F554D90" w14:textId="0AE756A4" w:rsidR="00CB061D" w:rsidRPr="005537E7" w:rsidRDefault="00CB061D" w:rsidP="005537E7">
      <w:pPr>
        <w:numPr>
          <w:ilvl w:val="0"/>
          <w:numId w:val="16"/>
        </w:numPr>
        <w:tabs>
          <w:tab w:val="clear" w:pos="3338"/>
          <w:tab w:val="left" w:pos="284"/>
        </w:tabs>
        <w:ind w:left="0" w:firstLine="0"/>
        <w:jc w:val="both"/>
        <w:rPr>
          <w:rFonts w:ascii="Arial" w:hAnsi="Arial"/>
          <w:sz w:val="20"/>
          <w:szCs w:val="20"/>
          <w:lang w:val="lv-LV"/>
        </w:rPr>
      </w:pPr>
      <w:r w:rsidRPr="005537E7">
        <w:rPr>
          <w:rFonts w:ascii="Arial" w:hAnsi="Arial"/>
          <w:sz w:val="20"/>
          <w:szCs w:val="20"/>
          <w:lang w:val="lv-LV"/>
        </w:rPr>
        <w:t xml:space="preserve">Piedāvājam </w:t>
      </w:r>
      <w:r w:rsidRPr="005537E7">
        <w:rPr>
          <w:rFonts w:ascii="Arial" w:hAnsi="Arial"/>
          <w:sz w:val="20"/>
          <w:szCs w:val="20"/>
          <w:u w:val="single"/>
          <w:lang w:val="lv-LV"/>
        </w:rPr>
        <w:t xml:space="preserve">piegādāt </w:t>
      </w:r>
      <w:r w:rsidRPr="005537E7">
        <w:rPr>
          <w:rFonts w:ascii="Arial" w:hAnsi="Arial" w:cs="Arial"/>
          <w:sz w:val="20"/>
          <w:szCs w:val="20"/>
          <w:u w:val="single"/>
          <w:lang w:val="lv-LV"/>
        </w:rPr>
        <w:t xml:space="preserve">tehniskās gāzes un tehnisko gāzu maisījumus (turpmāk tekstā – Prece) pildītas drošā uzglabāšanai un lietošanai piemērotā tarā (tilpnēs vai balonos) un nomas pakalpojumu nepieciešamajam inventāram, kas ietver balonus, tilpnes un, ja nepieciešams, reduktorus (turpmāk tekstā – Pakalpojums) </w:t>
      </w:r>
      <w:r w:rsidRPr="005537E7">
        <w:rPr>
          <w:rFonts w:ascii="Arial" w:hAnsi="Arial"/>
          <w:sz w:val="20"/>
          <w:szCs w:val="20"/>
          <w:lang w:val="lv-LV"/>
        </w:rPr>
        <w:t xml:space="preserve">atbilstoši </w:t>
      </w:r>
      <w:r w:rsidRPr="005537E7">
        <w:rPr>
          <w:rFonts w:ascii="Arial" w:hAnsi="Arial" w:cs="Arial"/>
          <w:sz w:val="20"/>
          <w:szCs w:val="20"/>
          <w:lang w:val="lv-LV"/>
        </w:rPr>
        <w:t>iepirkuma</w:t>
      </w:r>
      <w:r w:rsidRPr="005537E7">
        <w:rPr>
          <w:rFonts w:ascii="Arial" w:hAnsi="Arial"/>
          <w:sz w:val="20"/>
          <w:szCs w:val="20"/>
          <w:lang w:val="lv-LV"/>
        </w:rPr>
        <w:t xml:space="preserve"> dokumentu </w:t>
      </w:r>
      <w:r w:rsidRPr="005537E7">
        <w:rPr>
          <w:rFonts w:ascii="Arial" w:hAnsi="Arial" w:cs="Arial"/>
          <w:sz w:val="20"/>
          <w:szCs w:val="20"/>
          <w:lang w:val="lv-LV"/>
        </w:rPr>
        <w:t>prasībām</w:t>
      </w:r>
      <w:r w:rsidRPr="005537E7">
        <w:rPr>
          <w:rFonts w:ascii="Arial" w:hAnsi="Arial"/>
          <w:sz w:val="20"/>
          <w:szCs w:val="20"/>
          <w:lang w:val="lv-LV"/>
        </w:rPr>
        <w:t xml:space="preserve"> (t.sk. </w:t>
      </w:r>
      <w:r w:rsidRPr="005537E7">
        <w:rPr>
          <w:rFonts w:ascii="Arial" w:hAnsi="Arial" w:cs="Arial"/>
          <w:sz w:val="20"/>
          <w:szCs w:val="20"/>
          <w:lang w:val="lv-LV"/>
        </w:rPr>
        <w:t>Tehniskajai specifikācijai un Līguma</w:t>
      </w:r>
      <w:r w:rsidRPr="005537E7">
        <w:rPr>
          <w:rFonts w:ascii="Arial" w:hAnsi="Arial"/>
          <w:sz w:val="20"/>
          <w:szCs w:val="20"/>
          <w:lang w:val="lv-LV"/>
        </w:rPr>
        <w:t xml:space="preserve"> projektam), </w:t>
      </w:r>
      <w:r w:rsidRPr="005537E7">
        <w:rPr>
          <w:rFonts w:ascii="Arial" w:hAnsi="Arial" w:cs="Arial"/>
          <w:sz w:val="20"/>
          <w:szCs w:val="20"/>
          <w:lang w:val="lv-LV"/>
        </w:rPr>
        <w:t>termiņā un pilnā apjomā saskaņā ar iepirkuma dokumentu noteikumiem, šim pieteikumam pievienoto Finanšu – Tehnisko piedāvājumu.</w:t>
      </w:r>
    </w:p>
    <w:p w14:paraId="468D55D8" w14:textId="77777777" w:rsidR="00CB061D" w:rsidRPr="005537E7" w:rsidRDefault="00CB061D" w:rsidP="005537E7">
      <w:pPr>
        <w:tabs>
          <w:tab w:val="left" w:pos="284"/>
        </w:tabs>
        <w:jc w:val="both"/>
        <w:rPr>
          <w:rFonts w:ascii="Arial" w:hAnsi="Arial" w:cs="Arial"/>
          <w:sz w:val="20"/>
          <w:szCs w:val="20"/>
          <w:lang w:val="lv-LV"/>
        </w:rPr>
      </w:pPr>
      <w:r w:rsidRPr="005537E7">
        <w:rPr>
          <w:rFonts w:ascii="Arial" w:hAnsi="Arial" w:cs="Arial"/>
          <w:sz w:val="20"/>
          <w:szCs w:val="20"/>
          <w:lang w:val="lv-LV"/>
        </w:rPr>
        <w:t>Piedāvājumu salīdzināšanai, vadoties pēc Finanšu – Tehniskajā piedāvājumā norādītajām vienības cenām EUR bez PVN, aprēķinātas šādas skaitliskās vērtības:</w:t>
      </w:r>
    </w:p>
    <w:p w14:paraId="372312B7" w14:textId="77777777" w:rsidR="00CB061D" w:rsidRPr="00EC00AE" w:rsidRDefault="00CB061D" w:rsidP="00CB061D">
      <w:pPr>
        <w:jc w:val="both"/>
        <w:rPr>
          <w:rFonts w:ascii="Arial" w:hAnsi="Arial" w:cs="Arial"/>
          <w:i/>
          <w:iCs/>
          <w:color w:val="767171" w:themeColor="background2" w:themeShade="80"/>
          <w:sz w:val="16"/>
          <w:szCs w:val="16"/>
          <w:lang w:val="lv-LV"/>
        </w:rPr>
      </w:pPr>
      <w:r w:rsidRPr="00EC00AE">
        <w:rPr>
          <w:rFonts w:ascii="Arial" w:hAnsi="Arial" w:cs="Arial"/>
          <w:i/>
          <w:iCs/>
          <w:color w:val="767171" w:themeColor="background2" w:themeShade="80"/>
          <w:sz w:val="16"/>
          <w:szCs w:val="16"/>
          <w:lang w:val="lv-LV"/>
        </w:rPr>
        <w:t>(iesniedz atbilstoši apjomam, kādā iesniedz piedāvājumu)</w:t>
      </w:r>
    </w:p>
    <w:tbl>
      <w:tblPr>
        <w:tblStyle w:val="TableGrid"/>
        <w:tblW w:w="0" w:type="auto"/>
        <w:tblInd w:w="284" w:type="dxa"/>
        <w:tblLook w:val="04A0" w:firstRow="1" w:lastRow="0" w:firstColumn="1" w:lastColumn="0" w:noHBand="0" w:noVBand="1"/>
      </w:tblPr>
      <w:tblGrid>
        <w:gridCol w:w="6487"/>
        <w:gridCol w:w="2551"/>
      </w:tblGrid>
      <w:tr w:rsidR="00CB061D" w:rsidRPr="00A318A6" w14:paraId="4383E04D" w14:textId="77777777" w:rsidTr="00BA55C3">
        <w:tc>
          <w:tcPr>
            <w:tcW w:w="6487" w:type="dxa"/>
          </w:tcPr>
          <w:p w14:paraId="5791C8C0" w14:textId="77777777" w:rsidR="00CB061D" w:rsidRPr="00A318A6" w:rsidRDefault="00CB061D" w:rsidP="00BA55C3">
            <w:pPr>
              <w:jc w:val="both"/>
              <w:rPr>
                <w:rFonts w:ascii="Arial" w:hAnsi="Arial"/>
                <w:sz w:val="22"/>
                <w:szCs w:val="22"/>
              </w:rPr>
            </w:pPr>
            <w:proofErr w:type="spellStart"/>
            <w:r w:rsidRPr="00A318A6">
              <w:rPr>
                <w:rFonts w:ascii="Arial" w:hAnsi="Arial"/>
                <w:sz w:val="22"/>
                <w:szCs w:val="22"/>
              </w:rPr>
              <w:t>Vērtējamā</w:t>
            </w:r>
            <w:proofErr w:type="spellEnd"/>
            <w:r w:rsidRPr="00A318A6">
              <w:rPr>
                <w:rFonts w:ascii="Arial" w:hAnsi="Arial"/>
                <w:sz w:val="22"/>
                <w:szCs w:val="22"/>
              </w:rPr>
              <w:t xml:space="preserve"> </w:t>
            </w:r>
            <w:proofErr w:type="spellStart"/>
            <w:r w:rsidRPr="00A318A6">
              <w:rPr>
                <w:rFonts w:ascii="Arial" w:hAnsi="Arial"/>
                <w:sz w:val="22"/>
                <w:szCs w:val="22"/>
              </w:rPr>
              <w:t>kritērija</w:t>
            </w:r>
            <w:proofErr w:type="spellEnd"/>
            <w:r w:rsidRPr="00A318A6">
              <w:rPr>
                <w:rFonts w:ascii="Arial" w:hAnsi="Arial"/>
                <w:sz w:val="22"/>
                <w:szCs w:val="22"/>
              </w:rPr>
              <w:t xml:space="preserve"> </w:t>
            </w:r>
            <w:proofErr w:type="spellStart"/>
            <w:r w:rsidRPr="00A318A6">
              <w:rPr>
                <w:rFonts w:ascii="Arial" w:hAnsi="Arial"/>
                <w:sz w:val="22"/>
                <w:szCs w:val="22"/>
              </w:rPr>
              <w:t>nosaukums</w:t>
            </w:r>
            <w:proofErr w:type="spellEnd"/>
          </w:p>
        </w:tc>
        <w:tc>
          <w:tcPr>
            <w:tcW w:w="2551" w:type="dxa"/>
          </w:tcPr>
          <w:p w14:paraId="0ECF5887" w14:textId="77777777" w:rsidR="00CB061D" w:rsidRPr="00A318A6" w:rsidRDefault="00CB061D" w:rsidP="00BA55C3">
            <w:pPr>
              <w:jc w:val="both"/>
              <w:rPr>
                <w:rFonts w:ascii="Arial" w:hAnsi="Arial"/>
                <w:sz w:val="22"/>
                <w:szCs w:val="22"/>
              </w:rPr>
            </w:pPr>
            <w:proofErr w:type="spellStart"/>
            <w:r w:rsidRPr="00A318A6">
              <w:rPr>
                <w:rFonts w:ascii="Arial" w:hAnsi="Arial"/>
                <w:sz w:val="22"/>
                <w:szCs w:val="22"/>
              </w:rPr>
              <w:t>Skaitliskā</w:t>
            </w:r>
            <w:proofErr w:type="spellEnd"/>
            <w:r w:rsidRPr="00A318A6">
              <w:rPr>
                <w:rFonts w:ascii="Arial" w:hAnsi="Arial"/>
                <w:sz w:val="22"/>
                <w:szCs w:val="22"/>
              </w:rPr>
              <w:t xml:space="preserve"> </w:t>
            </w:r>
            <w:proofErr w:type="spellStart"/>
            <w:r w:rsidRPr="00A318A6">
              <w:rPr>
                <w:rFonts w:ascii="Arial" w:hAnsi="Arial"/>
                <w:sz w:val="22"/>
                <w:szCs w:val="22"/>
              </w:rPr>
              <w:t>vērtība</w:t>
            </w:r>
            <w:proofErr w:type="spellEnd"/>
          </w:p>
        </w:tc>
      </w:tr>
      <w:tr w:rsidR="00CB061D" w:rsidRPr="00A318A6" w14:paraId="5DB9A35E" w14:textId="77777777" w:rsidTr="00BA55C3">
        <w:trPr>
          <w:trHeight w:val="331"/>
        </w:trPr>
        <w:tc>
          <w:tcPr>
            <w:tcW w:w="6487" w:type="dxa"/>
            <w:shd w:val="clear" w:color="auto" w:fill="A8D08D" w:themeFill="accent6" w:themeFillTint="99"/>
          </w:tcPr>
          <w:p w14:paraId="3540B8B9" w14:textId="77777777" w:rsidR="00CB061D" w:rsidRPr="00A318A6" w:rsidRDefault="00CB061D" w:rsidP="00BA55C3">
            <w:pPr>
              <w:jc w:val="both"/>
              <w:rPr>
                <w:rFonts w:ascii="Arial" w:hAnsi="Arial" w:cs="Arial"/>
                <w:sz w:val="22"/>
                <w:szCs w:val="22"/>
              </w:rPr>
            </w:pPr>
            <w:r w:rsidRPr="00A318A6">
              <w:rPr>
                <w:rFonts w:ascii="Arial" w:hAnsi="Arial"/>
                <w:sz w:val="22"/>
                <w:szCs w:val="22"/>
              </w:rPr>
              <w:t>1.daļa</w:t>
            </w:r>
          </w:p>
        </w:tc>
        <w:tc>
          <w:tcPr>
            <w:tcW w:w="2551" w:type="dxa"/>
            <w:shd w:val="clear" w:color="auto" w:fill="A8D08D" w:themeFill="accent6" w:themeFillTint="99"/>
          </w:tcPr>
          <w:p w14:paraId="0EFB6761" w14:textId="77777777" w:rsidR="00CB061D" w:rsidRPr="00A318A6" w:rsidRDefault="00CB061D" w:rsidP="00BA55C3">
            <w:pPr>
              <w:jc w:val="both"/>
              <w:rPr>
                <w:rFonts w:ascii="Arial" w:hAnsi="Arial"/>
                <w:sz w:val="22"/>
                <w:szCs w:val="22"/>
              </w:rPr>
            </w:pPr>
          </w:p>
        </w:tc>
      </w:tr>
      <w:tr w:rsidR="00CB061D" w:rsidRPr="00A318A6" w14:paraId="465F4E6A" w14:textId="77777777" w:rsidTr="00BA55C3">
        <w:tc>
          <w:tcPr>
            <w:tcW w:w="6487" w:type="dxa"/>
          </w:tcPr>
          <w:p w14:paraId="35BD30A7" w14:textId="77777777" w:rsidR="00CB061D" w:rsidRPr="00A318A6" w:rsidRDefault="00CB061D" w:rsidP="00BA55C3">
            <w:pPr>
              <w:jc w:val="both"/>
              <w:rPr>
                <w:rFonts w:ascii="Arial" w:hAnsi="Arial"/>
                <w:sz w:val="22"/>
                <w:szCs w:val="22"/>
              </w:rPr>
            </w:pPr>
            <w:r w:rsidRPr="00A318A6">
              <w:rPr>
                <w:rFonts w:ascii="Arial" w:hAnsi="Arial" w:cs="Arial"/>
                <w:sz w:val="22"/>
                <w:szCs w:val="22"/>
              </w:rPr>
              <w:t xml:space="preserve">Summa par </w:t>
            </w:r>
            <w:r w:rsidRPr="00A318A6">
              <w:rPr>
                <w:rFonts w:ascii="Arial" w:hAnsi="Arial" w:cs="Arial"/>
                <w:b/>
                <w:bCs/>
                <w:sz w:val="22"/>
                <w:szCs w:val="22"/>
              </w:rPr>
              <w:t>Preces (</w:t>
            </w:r>
            <w:proofErr w:type="spellStart"/>
            <w:r w:rsidRPr="00A318A6">
              <w:rPr>
                <w:rFonts w:ascii="Arial" w:hAnsi="Arial" w:cs="Arial"/>
                <w:b/>
                <w:bCs/>
                <w:sz w:val="22"/>
                <w:szCs w:val="22"/>
              </w:rPr>
              <w:t>gāzes</w:t>
            </w:r>
            <w:proofErr w:type="spellEnd"/>
            <w:r w:rsidRPr="00A318A6">
              <w:rPr>
                <w:rFonts w:ascii="Arial" w:hAnsi="Arial" w:cs="Arial"/>
                <w:b/>
                <w:bCs/>
                <w:sz w:val="22"/>
                <w:szCs w:val="22"/>
              </w:rPr>
              <w:t>)</w:t>
            </w:r>
            <w:r w:rsidRPr="00A318A6">
              <w:rPr>
                <w:rFonts w:ascii="Arial" w:hAnsi="Arial" w:cs="Arial"/>
                <w:sz w:val="22"/>
                <w:szCs w:val="22"/>
              </w:rPr>
              <w:t xml:space="preserve"> </w:t>
            </w:r>
            <w:proofErr w:type="spellStart"/>
            <w:r w:rsidRPr="00A318A6">
              <w:rPr>
                <w:rFonts w:ascii="Arial" w:hAnsi="Arial" w:cs="Arial"/>
                <w:sz w:val="22"/>
                <w:szCs w:val="22"/>
              </w:rPr>
              <w:t>vienības</w:t>
            </w:r>
            <w:proofErr w:type="spellEnd"/>
            <w:r w:rsidRPr="00A318A6">
              <w:rPr>
                <w:rFonts w:ascii="Arial" w:hAnsi="Arial" w:cs="Arial"/>
                <w:sz w:val="22"/>
                <w:szCs w:val="22"/>
              </w:rPr>
              <w:t xml:space="preserve"> </w:t>
            </w:r>
            <w:proofErr w:type="spellStart"/>
            <w:r w:rsidRPr="00A318A6">
              <w:rPr>
                <w:rFonts w:ascii="Arial" w:hAnsi="Arial" w:cs="Arial"/>
                <w:sz w:val="22"/>
                <w:szCs w:val="22"/>
              </w:rPr>
              <w:t>cenām</w:t>
            </w:r>
            <w:proofErr w:type="spellEnd"/>
            <w:r w:rsidRPr="00A318A6">
              <w:rPr>
                <w:rFonts w:ascii="Arial" w:hAnsi="Arial" w:cs="Arial"/>
                <w:sz w:val="22"/>
                <w:szCs w:val="22"/>
              </w:rPr>
              <w:t xml:space="preserve"> EUR bez PVN (</w:t>
            </w:r>
            <w:proofErr w:type="spellStart"/>
            <w:r w:rsidRPr="00A318A6">
              <w:rPr>
                <w:rFonts w:ascii="Arial" w:hAnsi="Arial" w:cs="Arial"/>
                <w:sz w:val="22"/>
                <w:szCs w:val="22"/>
              </w:rPr>
              <w:t>aritmētiskā</w:t>
            </w:r>
            <w:proofErr w:type="spellEnd"/>
            <w:r w:rsidRPr="00A318A6">
              <w:rPr>
                <w:rFonts w:ascii="Arial" w:hAnsi="Arial" w:cs="Arial"/>
                <w:sz w:val="22"/>
                <w:szCs w:val="22"/>
              </w:rPr>
              <w:t xml:space="preserve"> summa)</w:t>
            </w:r>
          </w:p>
        </w:tc>
        <w:tc>
          <w:tcPr>
            <w:tcW w:w="2551" w:type="dxa"/>
          </w:tcPr>
          <w:p w14:paraId="360058E6" w14:textId="77777777" w:rsidR="00CB061D" w:rsidRPr="00A318A6" w:rsidRDefault="00CB061D" w:rsidP="00BA55C3">
            <w:pPr>
              <w:jc w:val="both"/>
              <w:rPr>
                <w:rFonts w:ascii="Arial" w:hAnsi="Arial"/>
                <w:sz w:val="22"/>
                <w:szCs w:val="22"/>
              </w:rPr>
            </w:pPr>
            <w:r w:rsidRPr="00A318A6">
              <w:rPr>
                <w:rFonts w:ascii="Arial" w:hAnsi="Arial"/>
                <w:sz w:val="22"/>
                <w:szCs w:val="22"/>
              </w:rPr>
              <w:t>(..)</w:t>
            </w:r>
          </w:p>
        </w:tc>
      </w:tr>
      <w:tr w:rsidR="00CB061D" w:rsidRPr="00A318A6" w14:paraId="3E989029" w14:textId="77777777" w:rsidTr="00BA55C3">
        <w:tc>
          <w:tcPr>
            <w:tcW w:w="6487" w:type="dxa"/>
          </w:tcPr>
          <w:p w14:paraId="515010B3" w14:textId="77777777" w:rsidR="00CB061D" w:rsidRPr="00A318A6" w:rsidRDefault="00CB061D" w:rsidP="00BA55C3">
            <w:pPr>
              <w:jc w:val="both"/>
              <w:rPr>
                <w:rFonts w:ascii="Arial" w:hAnsi="Arial"/>
                <w:sz w:val="22"/>
                <w:szCs w:val="22"/>
              </w:rPr>
            </w:pPr>
            <w:r w:rsidRPr="00A318A6">
              <w:rPr>
                <w:rFonts w:ascii="Arial" w:hAnsi="Arial" w:cs="Arial"/>
                <w:sz w:val="22"/>
                <w:szCs w:val="22"/>
              </w:rPr>
              <w:t xml:space="preserve">Summa par </w:t>
            </w:r>
            <w:r w:rsidRPr="00A318A6">
              <w:rPr>
                <w:rFonts w:ascii="Arial" w:hAnsi="Arial" w:cs="Arial"/>
                <w:b/>
                <w:bCs/>
                <w:sz w:val="22"/>
                <w:szCs w:val="22"/>
              </w:rPr>
              <w:t xml:space="preserve">Taras </w:t>
            </w:r>
            <w:proofErr w:type="spellStart"/>
            <w:r w:rsidRPr="00A318A6">
              <w:rPr>
                <w:rFonts w:ascii="Arial" w:hAnsi="Arial" w:cs="Arial"/>
                <w:b/>
                <w:bCs/>
                <w:sz w:val="22"/>
                <w:szCs w:val="22"/>
              </w:rPr>
              <w:t>nomas</w:t>
            </w:r>
            <w:proofErr w:type="spellEnd"/>
            <w:r w:rsidRPr="00A318A6">
              <w:rPr>
                <w:rFonts w:ascii="Arial" w:hAnsi="Arial" w:cs="Arial"/>
                <w:b/>
                <w:bCs/>
                <w:sz w:val="22"/>
                <w:szCs w:val="22"/>
              </w:rPr>
              <w:t xml:space="preserve"> </w:t>
            </w:r>
            <w:proofErr w:type="spellStart"/>
            <w:r w:rsidRPr="00A318A6">
              <w:rPr>
                <w:rFonts w:ascii="Arial" w:hAnsi="Arial" w:cs="Arial"/>
                <w:b/>
                <w:bCs/>
                <w:sz w:val="22"/>
                <w:szCs w:val="22"/>
              </w:rPr>
              <w:t>pakalpojuma</w:t>
            </w:r>
            <w:proofErr w:type="spellEnd"/>
            <w:r w:rsidRPr="00A318A6">
              <w:rPr>
                <w:rFonts w:ascii="Arial" w:hAnsi="Arial" w:cs="Arial"/>
                <w:sz w:val="22"/>
                <w:szCs w:val="22"/>
              </w:rPr>
              <w:t xml:space="preserve"> </w:t>
            </w:r>
            <w:proofErr w:type="spellStart"/>
            <w:r w:rsidRPr="00A318A6">
              <w:rPr>
                <w:rFonts w:ascii="Arial" w:hAnsi="Arial" w:cs="Arial"/>
                <w:sz w:val="22"/>
                <w:szCs w:val="22"/>
              </w:rPr>
              <w:t>cenām</w:t>
            </w:r>
            <w:proofErr w:type="spellEnd"/>
            <w:r w:rsidRPr="00A318A6">
              <w:rPr>
                <w:rFonts w:ascii="Arial" w:hAnsi="Arial" w:cs="Arial"/>
                <w:sz w:val="22"/>
                <w:szCs w:val="22"/>
              </w:rPr>
              <w:t xml:space="preserve"> EUR bez PVN (</w:t>
            </w:r>
            <w:proofErr w:type="spellStart"/>
            <w:r w:rsidRPr="00A318A6">
              <w:rPr>
                <w:rFonts w:ascii="Arial" w:hAnsi="Arial" w:cs="Arial"/>
                <w:sz w:val="22"/>
                <w:szCs w:val="22"/>
              </w:rPr>
              <w:t>aritmētiskā</w:t>
            </w:r>
            <w:proofErr w:type="spellEnd"/>
            <w:r w:rsidRPr="00A318A6">
              <w:rPr>
                <w:rFonts w:ascii="Arial" w:hAnsi="Arial" w:cs="Arial"/>
                <w:sz w:val="22"/>
                <w:szCs w:val="22"/>
              </w:rPr>
              <w:t xml:space="preserve"> summa)</w:t>
            </w:r>
          </w:p>
        </w:tc>
        <w:tc>
          <w:tcPr>
            <w:tcW w:w="2551" w:type="dxa"/>
          </w:tcPr>
          <w:p w14:paraId="079D74DA" w14:textId="77777777" w:rsidR="00CB061D" w:rsidRPr="00A318A6" w:rsidRDefault="00CB061D" w:rsidP="00BA55C3">
            <w:pPr>
              <w:jc w:val="both"/>
              <w:rPr>
                <w:rFonts w:ascii="Arial" w:hAnsi="Arial"/>
                <w:sz w:val="22"/>
                <w:szCs w:val="22"/>
              </w:rPr>
            </w:pPr>
            <w:r w:rsidRPr="00A318A6">
              <w:rPr>
                <w:rFonts w:ascii="Arial" w:hAnsi="Arial"/>
                <w:sz w:val="22"/>
                <w:szCs w:val="22"/>
              </w:rPr>
              <w:t>(..)</w:t>
            </w:r>
          </w:p>
        </w:tc>
      </w:tr>
      <w:tr w:rsidR="00CB061D" w:rsidRPr="00A318A6" w14:paraId="4AAA8D88" w14:textId="77777777" w:rsidTr="00BA55C3">
        <w:tc>
          <w:tcPr>
            <w:tcW w:w="6487" w:type="dxa"/>
            <w:shd w:val="clear" w:color="auto" w:fill="A8D08D" w:themeFill="accent6" w:themeFillTint="99"/>
          </w:tcPr>
          <w:p w14:paraId="7DDF3AE0" w14:textId="77777777" w:rsidR="00CB061D" w:rsidRPr="00A318A6" w:rsidRDefault="00CB061D" w:rsidP="00BA55C3">
            <w:pPr>
              <w:jc w:val="both"/>
              <w:rPr>
                <w:rFonts w:ascii="Arial" w:hAnsi="Arial"/>
                <w:sz w:val="22"/>
                <w:szCs w:val="22"/>
              </w:rPr>
            </w:pPr>
            <w:r w:rsidRPr="00A318A6">
              <w:rPr>
                <w:rFonts w:ascii="Arial" w:hAnsi="Arial"/>
                <w:sz w:val="22"/>
                <w:szCs w:val="22"/>
              </w:rPr>
              <w:t>2.daļa</w:t>
            </w:r>
          </w:p>
        </w:tc>
        <w:tc>
          <w:tcPr>
            <w:tcW w:w="2551" w:type="dxa"/>
            <w:shd w:val="clear" w:color="auto" w:fill="A8D08D" w:themeFill="accent6" w:themeFillTint="99"/>
          </w:tcPr>
          <w:p w14:paraId="77E2963D" w14:textId="77777777" w:rsidR="00CB061D" w:rsidRPr="00A318A6" w:rsidRDefault="00CB061D" w:rsidP="00BA55C3">
            <w:pPr>
              <w:jc w:val="both"/>
              <w:rPr>
                <w:rFonts w:ascii="Arial" w:hAnsi="Arial"/>
                <w:sz w:val="22"/>
                <w:szCs w:val="22"/>
              </w:rPr>
            </w:pPr>
          </w:p>
        </w:tc>
      </w:tr>
      <w:tr w:rsidR="00CB061D" w:rsidRPr="00A318A6" w14:paraId="226960F1" w14:textId="77777777" w:rsidTr="00BA55C3">
        <w:tc>
          <w:tcPr>
            <w:tcW w:w="6487" w:type="dxa"/>
          </w:tcPr>
          <w:p w14:paraId="0C047F7D" w14:textId="77777777" w:rsidR="00CB061D" w:rsidRPr="00A318A6" w:rsidRDefault="00CB061D" w:rsidP="00BA55C3">
            <w:pPr>
              <w:jc w:val="both"/>
              <w:rPr>
                <w:rFonts w:ascii="Arial" w:hAnsi="Arial"/>
                <w:sz w:val="22"/>
                <w:szCs w:val="22"/>
              </w:rPr>
            </w:pPr>
            <w:r w:rsidRPr="00A318A6">
              <w:rPr>
                <w:rFonts w:ascii="Arial" w:hAnsi="Arial" w:cs="Arial"/>
                <w:sz w:val="22"/>
                <w:szCs w:val="22"/>
              </w:rPr>
              <w:t xml:space="preserve">Summa par </w:t>
            </w:r>
            <w:r w:rsidRPr="00A318A6">
              <w:rPr>
                <w:rFonts w:ascii="Arial" w:hAnsi="Arial" w:cs="Arial"/>
                <w:b/>
                <w:bCs/>
                <w:sz w:val="22"/>
                <w:szCs w:val="22"/>
              </w:rPr>
              <w:t>Preces (</w:t>
            </w:r>
            <w:proofErr w:type="spellStart"/>
            <w:r w:rsidRPr="00A318A6">
              <w:rPr>
                <w:rFonts w:ascii="Arial" w:hAnsi="Arial" w:cs="Arial"/>
                <w:b/>
                <w:bCs/>
                <w:sz w:val="22"/>
                <w:szCs w:val="22"/>
              </w:rPr>
              <w:t>gāzes</w:t>
            </w:r>
            <w:proofErr w:type="spellEnd"/>
            <w:r w:rsidRPr="00A318A6">
              <w:rPr>
                <w:rFonts w:ascii="Arial" w:hAnsi="Arial" w:cs="Arial"/>
                <w:b/>
                <w:bCs/>
                <w:sz w:val="22"/>
                <w:szCs w:val="22"/>
              </w:rPr>
              <w:t xml:space="preserve">) </w:t>
            </w:r>
            <w:proofErr w:type="spellStart"/>
            <w:r w:rsidRPr="00A318A6">
              <w:rPr>
                <w:rFonts w:ascii="Arial" w:hAnsi="Arial" w:cs="Arial"/>
                <w:sz w:val="22"/>
                <w:szCs w:val="22"/>
              </w:rPr>
              <w:t>vienības</w:t>
            </w:r>
            <w:proofErr w:type="spellEnd"/>
            <w:r w:rsidRPr="00A318A6">
              <w:rPr>
                <w:rFonts w:ascii="Arial" w:hAnsi="Arial" w:cs="Arial"/>
                <w:sz w:val="22"/>
                <w:szCs w:val="22"/>
              </w:rPr>
              <w:t xml:space="preserve"> </w:t>
            </w:r>
            <w:proofErr w:type="spellStart"/>
            <w:r w:rsidRPr="00A318A6">
              <w:rPr>
                <w:rFonts w:ascii="Arial" w:hAnsi="Arial" w:cs="Arial"/>
                <w:sz w:val="22"/>
                <w:szCs w:val="22"/>
              </w:rPr>
              <w:t>cenām</w:t>
            </w:r>
            <w:proofErr w:type="spellEnd"/>
            <w:r w:rsidRPr="00A318A6">
              <w:rPr>
                <w:rFonts w:ascii="Arial" w:hAnsi="Arial" w:cs="Arial"/>
                <w:sz w:val="22"/>
                <w:szCs w:val="22"/>
              </w:rPr>
              <w:t xml:space="preserve"> EUR bez PVN (</w:t>
            </w:r>
            <w:proofErr w:type="spellStart"/>
            <w:r w:rsidRPr="00A318A6">
              <w:rPr>
                <w:rFonts w:ascii="Arial" w:hAnsi="Arial" w:cs="Arial"/>
                <w:sz w:val="22"/>
                <w:szCs w:val="22"/>
              </w:rPr>
              <w:t>aritmētiskā</w:t>
            </w:r>
            <w:proofErr w:type="spellEnd"/>
            <w:r w:rsidRPr="00A318A6">
              <w:rPr>
                <w:rFonts w:ascii="Arial" w:hAnsi="Arial" w:cs="Arial"/>
                <w:sz w:val="22"/>
                <w:szCs w:val="22"/>
              </w:rPr>
              <w:t xml:space="preserve"> summa)</w:t>
            </w:r>
          </w:p>
        </w:tc>
        <w:tc>
          <w:tcPr>
            <w:tcW w:w="2551" w:type="dxa"/>
          </w:tcPr>
          <w:p w14:paraId="239B9329" w14:textId="77777777" w:rsidR="00CB061D" w:rsidRPr="00A318A6" w:rsidRDefault="00CB061D" w:rsidP="00BA55C3">
            <w:pPr>
              <w:jc w:val="both"/>
              <w:rPr>
                <w:rFonts w:ascii="Arial" w:hAnsi="Arial"/>
                <w:sz w:val="22"/>
                <w:szCs w:val="22"/>
              </w:rPr>
            </w:pPr>
            <w:r w:rsidRPr="00A318A6">
              <w:rPr>
                <w:rFonts w:ascii="Arial" w:hAnsi="Arial"/>
                <w:sz w:val="22"/>
                <w:szCs w:val="22"/>
              </w:rPr>
              <w:t>(..)</w:t>
            </w:r>
          </w:p>
        </w:tc>
      </w:tr>
      <w:tr w:rsidR="00CB061D" w:rsidRPr="00A318A6" w14:paraId="30970B4C" w14:textId="77777777" w:rsidTr="00BA55C3">
        <w:tc>
          <w:tcPr>
            <w:tcW w:w="6487" w:type="dxa"/>
          </w:tcPr>
          <w:p w14:paraId="3FB8B73F" w14:textId="77777777" w:rsidR="00CB061D" w:rsidRPr="00A318A6" w:rsidRDefault="00CB061D" w:rsidP="00BA55C3">
            <w:pPr>
              <w:jc w:val="both"/>
              <w:rPr>
                <w:rFonts w:ascii="Arial" w:hAnsi="Arial"/>
                <w:sz w:val="22"/>
                <w:szCs w:val="22"/>
              </w:rPr>
            </w:pPr>
            <w:r w:rsidRPr="00A318A6">
              <w:rPr>
                <w:rFonts w:ascii="Arial" w:hAnsi="Arial" w:cs="Arial"/>
                <w:sz w:val="22"/>
                <w:szCs w:val="22"/>
              </w:rPr>
              <w:t xml:space="preserve">Summa par </w:t>
            </w:r>
            <w:r w:rsidRPr="00A318A6">
              <w:rPr>
                <w:rFonts w:ascii="Arial" w:hAnsi="Arial" w:cs="Arial"/>
                <w:b/>
                <w:bCs/>
                <w:sz w:val="22"/>
                <w:szCs w:val="22"/>
              </w:rPr>
              <w:t xml:space="preserve">Taras </w:t>
            </w:r>
            <w:proofErr w:type="spellStart"/>
            <w:r w:rsidRPr="00A318A6">
              <w:rPr>
                <w:rFonts w:ascii="Arial" w:hAnsi="Arial" w:cs="Arial"/>
                <w:b/>
                <w:bCs/>
                <w:sz w:val="22"/>
                <w:szCs w:val="22"/>
              </w:rPr>
              <w:t>nomas</w:t>
            </w:r>
            <w:proofErr w:type="spellEnd"/>
            <w:r w:rsidRPr="00A318A6">
              <w:rPr>
                <w:rFonts w:ascii="Arial" w:hAnsi="Arial" w:cs="Arial"/>
                <w:b/>
                <w:bCs/>
                <w:sz w:val="22"/>
                <w:szCs w:val="22"/>
              </w:rPr>
              <w:t xml:space="preserve"> </w:t>
            </w:r>
            <w:proofErr w:type="spellStart"/>
            <w:r w:rsidRPr="00A318A6">
              <w:rPr>
                <w:rFonts w:ascii="Arial" w:hAnsi="Arial" w:cs="Arial"/>
                <w:b/>
                <w:bCs/>
                <w:sz w:val="22"/>
                <w:szCs w:val="22"/>
              </w:rPr>
              <w:t>pakalpojuma</w:t>
            </w:r>
            <w:proofErr w:type="spellEnd"/>
            <w:r w:rsidRPr="00A318A6">
              <w:rPr>
                <w:rFonts w:ascii="Arial" w:hAnsi="Arial" w:cs="Arial"/>
                <w:sz w:val="22"/>
                <w:szCs w:val="22"/>
              </w:rPr>
              <w:t xml:space="preserve"> </w:t>
            </w:r>
            <w:proofErr w:type="spellStart"/>
            <w:r w:rsidRPr="00A318A6">
              <w:rPr>
                <w:rFonts w:ascii="Arial" w:hAnsi="Arial" w:cs="Arial"/>
                <w:sz w:val="22"/>
                <w:szCs w:val="22"/>
              </w:rPr>
              <w:t>cenām</w:t>
            </w:r>
            <w:proofErr w:type="spellEnd"/>
            <w:r w:rsidRPr="00A318A6">
              <w:rPr>
                <w:rFonts w:ascii="Arial" w:hAnsi="Arial" w:cs="Arial"/>
                <w:sz w:val="22"/>
                <w:szCs w:val="22"/>
              </w:rPr>
              <w:t xml:space="preserve"> EUR bez PVN (</w:t>
            </w:r>
            <w:proofErr w:type="spellStart"/>
            <w:r w:rsidRPr="00A318A6">
              <w:rPr>
                <w:rFonts w:ascii="Arial" w:hAnsi="Arial" w:cs="Arial"/>
                <w:sz w:val="22"/>
                <w:szCs w:val="22"/>
              </w:rPr>
              <w:t>aritmētiskā</w:t>
            </w:r>
            <w:proofErr w:type="spellEnd"/>
            <w:r w:rsidRPr="00A318A6">
              <w:rPr>
                <w:rFonts w:ascii="Arial" w:hAnsi="Arial" w:cs="Arial"/>
                <w:sz w:val="22"/>
                <w:szCs w:val="22"/>
              </w:rPr>
              <w:t xml:space="preserve"> summa)</w:t>
            </w:r>
          </w:p>
        </w:tc>
        <w:tc>
          <w:tcPr>
            <w:tcW w:w="2551" w:type="dxa"/>
          </w:tcPr>
          <w:p w14:paraId="2C5AC07B" w14:textId="77777777" w:rsidR="00CB061D" w:rsidRPr="00A318A6" w:rsidRDefault="00CB061D" w:rsidP="00BA55C3">
            <w:pPr>
              <w:jc w:val="both"/>
              <w:rPr>
                <w:rFonts w:ascii="Arial" w:hAnsi="Arial"/>
                <w:sz w:val="22"/>
                <w:szCs w:val="22"/>
              </w:rPr>
            </w:pPr>
            <w:r w:rsidRPr="00A318A6">
              <w:rPr>
                <w:rFonts w:ascii="Arial" w:hAnsi="Arial"/>
                <w:sz w:val="22"/>
                <w:szCs w:val="22"/>
              </w:rPr>
              <w:t>(..)</w:t>
            </w:r>
          </w:p>
        </w:tc>
      </w:tr>
    </w:tbl>
    <w:p w14:paraId="2D992991" w14:textId="77777777" w:rsidR="00CB061D" w:rsidRPr="00A318A6" w:rsidRDefault="00CB061D" w:rsidP="00CB061D">
      <w:pPr>
        <w:jc w:val="both"/>
        <w:rPr>
          <w:rFonts w:ascii="Arial" w:hAnsi="Arial"/>
          <w:sz w:val="22"/>
          <w:szCs w:val="22"/>
        </w:rPr>
      </w:pPr>
    </w:p>
    <w:p w14:paraId="67DC7A0A" w14:textId="77777777" w:rsidR="00CB061D" w:rsidRPr="00806319" w:rsidRDefault="00CB061D" w:rsidP="005537E7">
      <w:pPr>
        <w:numPr>
          <w:ilvl w:val="0"/>
          <w:numId w:val="16"/>
        </w:numPr>
        <w:tabs>
          <w:tab w:val="clear" w:pos="3338"/>
          <w:tab w:val="left" w:pos="426"/>
        </w:tabs>
        <w:ind w:left="0" w:firstLine="0"/>
        <w:jc w:val="both"/>
        <w:rPr>
          <w:rFonts w:ascii="Arial" w:hAnsi="Arial"/>
          <w:sz w:val="20"/>
          <w:szCs w:val="20"/>
        </w:rPr>
      </w:pPr>
      <w:proofErr w:type="spellStart"/>
      <w:r w:rsidRPr="004B1EA9">
        <w:rPr>
          <w:rFonts w:ascii="Arial" w:hAnsi="Arial"/>
          <w:sz w:val="20"/>
        </w:rPr>
        <w:t>Apliecin</w:t>
      </w:r>
      <w:r>
        <w:rPr>
          <w:rFonts w:ascii="Arial" w:hAnsi="Arial"/>
          <w:sz w:val="20"/>
        </w:rPr>
        <w:t>ām</w:t>
      </w:r>
      <w:proofErr w:type="spellEnd"/>
      <w:r>
        <w:rPr>
          <w:rFonts w:ascii="Arial" w:hAnsi="Arial"/>
          <w:sz w:val="20"/>
        </w:rPr>
        <w:t xml:space="preserve">, </w:t>
      </w:r>
      <w:r w:rsidRPr="004B1EA9">
        <w:rPr>
          <w:rFonts w:ascii="Arial" w:hAnsi="Arial"/>
          <w:sz w:val="20"/>
        </w:rPr>
        <w:t xml:space="preserve">ka </w:t>
      </w:r>
      <w:proofErr w:type="spellStart"/>
      <w:r w:rsidRPr="004B1EA9">
        <w:rPr>
          <w:rFonts w:ascii="Arial" w:hAnsi="Arial" w:cs="Arial"/>
          <w:sz w:val="20"/>
          <w:szCs w:val="20"/>
          <w:lang w:eastAsia="lv-LV"/>
        </w:rPr>
        <w:t>iepirkuma</w:t>
      </w:r>
      <w:proofErr w:type="spellEnd"/>
      <w:r w:rsidRPr="004B1EA9">
        <w:rPr>
          <w:rFonts w:ascii="Arial" w:hAnsi="Arial"/>
          <w:sz w:val="20"/>
        </w:rPr>
        <w:t xml:space="preserve"> </w:t>
      </w:r>
      <w:proofErr w:type="spellStart"/>
      <w:r>
        <w:rPr>
          <w:rFonts w:ascii="Arial" w:hAnsi="Arial"/>
          <w:sz w:val="20"/>
        </w:rPr>
        <w:t>dokumentācija</w:t>
      </w:r>
      <w:proofErr w:type="spellEnd"/>
      <w:r>
        <w:rPr>
          <w:rFonts w:ascii="Arial" w:hAnsi="Arial"/>
          <w:sz w:val="20"/>
        </w:rPr>
        <w:t xml:space="preserve"> (</w:t>
      </w:r>
      <w:proofErr w:type="spellStart"/>
      <w:r w:rsidRPr="004B1EA9">
        <w:rPr>
          <w:rFonts w:ascii="Arial" w:hAnsi="Arial"/>
          <w:sz w:val="20"/>
        </w:rPr>
        <w:t>nolikums</w:t>
      </w:r>
      <w:proofErr w:type="spellEnd"/>
      <w:r w:rsidRPr="004B1EA9">
        <w:rPr>
          <w:rFonts w:ascii="Arial" w:hAnsi="Arial"/>
          <w:sz w:val="20"/>
        </w:rPr>
        <w:t xml:space="preserve"> </w:t>
      </w:r>
      <w:proofErr w:type="spellStart"/>
      <w:r>
        <w:rPr>
          <w:rFonts w:ascii="Arial" w:hAnsi="Arial"/>
          <w:sz w:val="20"/>
        </w:rPr>
        <w:t>ar</w:t>
      </w:r>
      <w:proofErr w:type="spellEnd"/>
      <w:r>
        <w:rPr>
          <w:rFonts w:ascii="Arial" w:hAnsi="Arial"/>
          <w:sz w:val="20"/>
        </w:rPr>
        <w:t xml:space="preserve"> </w:t>
      </w:r>
      <w:proofErr w:type="spellStart"/>
      <w:r>
        <w:rPr>
          <w:rFonts w:ascii="Arial" w:hAnsi="Arial"/>
          <w:sz w:val="20"/>
        </w:rPr>
        <w:t>tā</w:t>
      </w:r>
      <w:proofErr w:type="spellEnd"/>
      <w:r>
        <w:rPr>
          <w:rFonts w:ascii="Arial" w:hAnsi="Arial"/>
          <w:sz w:val="20"/>
        </w:rPr>
        <w:t xml:space="preserve"> </w:t>
      </w:r>
      <w:proofErr w:type="spellStart"/>
      <w:r>
        <w:rPr>
          <w:rFonts w:ascii="Arial" w:hAnsi="Arial"/>
          <w:sz w:val="20"/>
        </w:rPr>
        <w:t>pielikumiem</w:t>
      </w:r>
      <w:proofErr w:type="spellEnd"/>
      <w:r>
        <w:rPr>
          <w:rFonts w:ascii="Arial" w:hAnsi="Arial"/>
          <w:sz w:val="20"/>
        </w:rPr>
        <w:t xml:space="preserve">) </w:t>
      </w:r>
      <w:proofErr w:type="spellStart"/>
      <w:r w:rsidRPr="004B1EA9">
        <w:rPr>
          <w:rFonts w:ascii="Arial" w:hAnsi="Arial"/>
          <w:sz w:val="20"/>
        </w:rPr>
        <w:t>ir</w:t>
      </w:r>
      <w:proofErr w:type="spellEnd"/>
      <w:r w:rsidRPr="004B1EA9">
        <w:rPr>
          <w:rFonts w:ascii="Arial" w:hAnsi="Arial"/>
          <w:sz w:val="20"/>
        </w:rPr>
        <w:t xml:space="preserve"> </w:t>
      </w:r>
      <w:proofErr w:type="spellStart"/>
      <w:r w:rsidRPr="004B1EA9">
        <w:rPr>
          <w:rFonts w:ascii="Arial" w:hAnsi="Arial"/>
          <w:sz w:val="20"/>
        </w:rPr>
        <w:t>skaidr</w:t>
      </w:r>
      <w:r>
        <w:rPr>
          <w:rFonts w:ascii="Arial" w:hAnsi="Arial"/>
          <w:sz w:val="20"/>
        </w:rPr>
        <w:t>a</w:t>
      </w:r>
      <w:proofErr w:type="spellEnd"/>
      <w:r w:rsidRPr="004B1EA9">
        <w:rPr>
          <w:rFonts w:ascii="Arial" w:hAnsi="Arial"/>
          <w:sz w:val="20"/>
        </w:rPr>
        <w:t xml:space="preserve"> un </w:t>
      </w:r>
      <w:proofErr w:type="spellStart"/>
      <w:r w:rsidRPr="004B1EA9">
        <w:rPr>
          <w:rFonts w:ascii="Arial" w:hAnsi="Arial"/>
          <w:sz w:val="20"/>
        </w:rPr>
        <w:t>saprotam</w:t>
      </w:r>
      <w:r>
        <w:rPr>
          <w:rFonts w:ascii="Arial" w:hAnsi="Arial"/>
          <w:sz w:val="20"/>
        </w:rPr>
        <w:t>a</w:t>
      </w:r>
      <w:proofErr w:type="spellEnd"/>
      <w:r w:rsidRPr="004B1EA9">
        <w:rPr>
          <w:rFonts w:ascii="Arial" w:hAnsi="Arial"/>
          <w:sz w:val="20"/>
        </w:rPr>
        <w:t xml:space="preserve">, </w:t>
      </w:r>
      <w:proofErr w:type="spellStart"/>
      <w:r w:rsidRPr="004B1EA9">
        <w:rPr>
          <w:rFonts w:ascii="Arial" w:hAnsi="Arial"/>
          <w:sz w:val="20"/>
        </w:rPr>
        <w:t>iebildumu</w:t>
      </w:r>
      <w:proofErr w:type="spellEnd"/>
      <w:r w:rsidRPr="004B1EA9">
        <w:rPr>
          <w:rFonts w:ascii="Arial" w:hAnsi="Arial"/>
          <w:sz w:val="20"/>
        </w:rPr>
        <w:t xml:space="preserve"> un </w:t>
      </w:r>
      <w:proofErr w:type="spellStart"/>
      <w:r w:rsidRPr="004B1EA9">
        <w:rPr>
          <w:rFonts w:ascii="Arial" w:hAnsi="Arial"/>
          <w:sz w:val="20"/>
        </w:rPr>
        <w:t>pretenziju</w:t>
      </w:r>
      <w:proofErr w:type="spellEnd"/>
      <w:r w:rsidRPr="004B1EA9">
        <w:rPr>
          <w:rFonts w:ascii="Arial" w:hAnsi="Arial"/>
          <w:sz w:val="20"/>
        </w:rPr>
        <w:t xml:space="preserve"> nav un </w:t>
      </w:r>
      <w:proofErr w:type="spellStart"/>
      <w:r w:rsidRPr="004B1EA9">
        <w:rPr>
          <w:rFonts w:ascii="Arial" w:hAnsi="Arial"/>
          <w:sz w:val="20"/>
        </w:rPr>
        <w:t>līguma</w:t>
      </w:r>
      <w:proofErr w:type="spellEnd"/>
      <w:r w:rsidRPr="004B1EA9">
        <w:rPr>
          <w:rFonts w:ascii="Arial" w:hAnsi="Arial"/>
          <w:sz w:val="20"/>
        </w:rPr>
        <w:t xml:space="preserve"> </w:t>
      </w:r>
      <w:proofErr w:type="spellStart"/>
      <w:r w:rsidRPr="00806319">
        <w:rPr>
          <w:rFonts w:ascii="Arial" w:hAnsi="Arial"/>
          <w:sz w:val="20"/>
          <w:szCs w:val="20"/>
        </w:rPr>
        <w:t>slēgšanas</w:t>
      </w:r>
      <w:proofErr w:type="spellEnd"/>
      <w:r w:rsidRPr="00806319">
        <w:rPr>
          <w:rFonts w:ascii="Arial" w:hAnsi="Arial"/>
          <w:sz w:val="20"/>
          <w:szCs w:val="20"/>
        </w:rPr>
        <w:t xml:space="preserve"> </w:t>
      </w:r>
      <w:proofErr w:type="spellStart"/>
      <w:r w:rsidRPr="00806319">
        <w:rPr>
          <w:rFonts w:ascii="Arial" w:hAnsi="Arial"/>
          <w:sz w:val="20"/>
          <w:szCs w:val="20"/>
        </w:rPr>
        <w:t>tiesību</w:t>
      </w:r>
      <w:proofErr w:type="spellEnd"/>
      <w:r w:rsidRPr="00806319">
        <w:rPr>
          <w:rFonts w:ascii="Arial" w:hAnsi="Arial"/>
          <w:sz w:val="20"/>
          <w:szCs w:val="20"/>
        </w:rPr>
        <w:t xml:space="preserve"> </w:t>
      </w:r>
      <w:proofErr w:type="spellStart"/>
      <w:r w:rsidRPr="00806319">
        <w:rPr>
          <w:rFonts w:ascii="Arial" w:hAnsi="Arial"/>
          <w:sz w:val="20"/>
          <w:szCs w:val="20"/>
        </w:rPr>
        <w:t>piešķiršanas</w:t>
      </w:r>
      <w:proofErr w:type="spellEnd"/>
      <w:r w:rsidRPr="00806319">
        <w:rPr>
          <w:rFonts w:ascii="Arial" w:hAnsi="Arial"/>
          <w:sz w:val="20"/>
          <w:szCs w:val="20"/>
        </w:rPr>
        <w:t xml:space="preserve"> </w:t>
      </w:r>
      <w:proofErr w:type="spellStart"/>
      <w:r w:rsidRPr="00806319">
        <w:rPr>
          <w:rFonts w:ascii="Arial" w:hAnsi="Arial"/>
          <w:sz w:val="20"/>
          <w:szCs w:val="20"/>
        </w:rPr>
        <w:t>gadījumā</w:t>
      </w:r>
      <w:proofErr w:type="spellEnd"/>
      <w:r w:rsidRPr="00806319">
        <w:rPr>
          <w:rFonts w:ascii="Arial" w:hAnsi="Arial"/>
          <w:sz w:val="20"/>
          <w:szCs w:val="20"/>
        </w:rPr>
        <w:t xml:space="preserve"> </w:t>
      </w:r>
      <w:proofErr w:type="spellStart"/>
      <w:r w:rsidRPr="00806319">
        <w:rPr>
          <w:rFonts w:ascii="Arial" w:hAnsi="Arial"/>
          <w:sz w:val="20"/>
          <w:szCs w:val="20"/>
        </w:rPr>
        <w:t>apņema</w:t>
      </w:r>
      <w:r>
        <w:rPr>
          <w:rFonts w:ascii="Arial" w:hAnsi="Arial"/>
          <w:sz w:val="20"/>
          <w:szCs w:val="20"/>
        </w:rPr>
        <w:t>mies</w:t>
      </w:r>
      <w:proofErr w:type="spellEnd"/>
      <w:r>
        <w:rPr>
          <w:rFonts w:ascii="Arial" w:hAnsi="Arial"/>
          <w:sz w:val="20"/>
          <w:szCs w:val="20"/>
        </w:rPr>
        <w:t xml:space="preserve"> </w:t>
      </w:r>
      <w:proofErr w:type="spellStart"/>
      <w:r w:rsidRPr="00806319">
        <w:rPr>
          <w:rFonts w:ascii="Arial" w:hAnsi="Arial"/>
          <w:sz w:val="20"/>
          <w:szCs w:val="20"/>
        </w:rPr>
        <w:t>pildīt</w:t>
      </w:r>
      <w:proofErr w:type="spellEnd"/>
      <w:r w:rsidRPr="00806319">
        <w:rPr>
          <w:rFonts w:ascii="Arial" w:hAnsi="Arial"/>
          <w:sz w:val="20"/>
          <w:szCs w:val="20"/>
        </w:rPr>
        <w:t xml:space="preserve"> </w:t>
      </w:r>
      <w:proofErr w:type="spellStart"/>
      <w:r w:rsidRPr="00806319">
        <w:rPr>
          <w:rFonts w:ascii="Arial" w:hAnsi="Arial"/>
          <w:sz w:val="20"/>
          <w:szCs w:val="20"/>
        </w:rPr>
        <w:t>visus</w:t>
      </w:r>
      <w:proofErr w:type="spellEnd"/>
      <w:r w:rsidRPr="00806319">
        <w:rPr>
          <w:rFonts w:ascii="Arial" w:hAnsi="Arial"/>
          <w:sz w:val="20"/>
          <w:szCs w:val="20"/>
        </w:rPr>
        <w:t xml:space="preserve"> </w:t>
      </w:r>
      <w:proofErr w:type="spellStart"/>
      <w:r w:rsidRPr="00806319">
        <w:rPr>
          <w:rFonts w:ascii="Arial" w:hAnsi="Arial" w:cs="Arial"/>
          <w:sz w:val="20"/>
          <w:szCs w:val="20"/>
          <w:lang w:eastAsia="lv-LV"/>
        </w:rPr>
        <w:t>iepirkuma</w:t>
      </w:r>
      <w:proofErr w:type="spellEnd"/>
      <w:r w:rsidRPr="00806319">
        <w:rPr>
          <w:rFonts w:ascii="Arial" w:hAnsi="Arial"/>
          <w:sz w:val="20"/>
          <w:szCs w:val="20"/>
        </w:rPr>
        <w:t xml:space="preserve"> </w:t>
      </w:r>
      <w:proofErr w:type="spellStart"/>
      <w:r w:rsidRPr="00806319">
        <w:rPr>
          <w:rFonts w:ascii="Arial" w:hAnsi="Arial"/>
          <w:sz w:val="20"/>
          <w:szCs w:val="20"/>
        </w:rPr>
        <w:t>nolikuma</w:t>
      </w:r>
      <w:proofErr w:type="spellEnd"/>
      <w:r w:rsidRPr="00806319">
        <w:rPr>
          <w:rFonts w:ascii="Arial" w:hAnsi="Arial"/>
          <w:sz w:val="20"/>
          <w:szCs w:val="20"/>
        </w:rPr>
        <w:t xml:space="preserve"> </w:t>
      </w:r>
      <w:proofErr w:type="spellStart"/>
      <w:r w:rsidRPr="00806319">
        <w:rPr>
          <w:rFonts w:ascii="Arial" w:hAnsi="Arial"/>
          <w:sz w:val="20"/>
          <w:szCs w:val="20"/>
        </w:rPr>
        <w:t>noteikumus</w:t>
      </w:r>
      <w:proofErr w:type="spellEnd"/>
      <w:r w:rsidRPr="00806319">
        <w:rPr>
          <w:rFonts w:ascii="Arial" w:hAnsi="Arial"/>
          <w:sz w:val="20"/>
          <w:szCs w:val="20"/>
        </w:rPr>
        <w:t xml:space="preserve">, </w:t>
      </w:r>
      <w:proofErr w:type="spellStart"/>
      <w:r w:rsidRPr="00806319">
        <w:rPr>
          <w:rFonts w:ascii="Arial" w:hAnsi="Arial"/>
          <w:sz w:val="20"/>
          <w:szCs w:val="20"/>
        </w:rPr>
        <w:t>kā</w:t>
      </w:r>
      <w:proofErr w:type="spellEnd"/>
      <w:r w:rsidRPr="00806319">
        <w:rPr>
          <w:rFonts w:ascii="Arial" w:hAnsi="Arial"/>
          <w:sz w:val="20"/>
          <w:szCs w:val="20"/>
        </w:rPr>
        <w:t xml:space="preserve"> </w:t>
      </w:r>
      <w:proofErr w:type="spellStart"/>
      <w:r w:rsidRPr="00806319">
        <w:rPr>
          <w:rFonts w:ascii="Arial" w:hAnsi="Arial"/>
          <w:sz w:val="20"/>
          <w:szCs w:val="20"/>
        </w:rPr>
        <w:t>arī</w:t>
      </w:r>
      <w:proofErr w:type="spellEnd"/>
      <w:r w:rsidRPr="00806319">
        <w:rPr>
          <w:rFonts w:ascii="Arial" w:hAnsi="Arial"/>
          <w:sz w:val="20"/>
          <w:szCs w:val="20"/>
        </w:rPr>
        <w:t xml:space="preserve"> </w:t>
      </w:r>
      <w:proofErr w:type="spellStart"/>
      <w:r w:rsidRPr="00806319">
        <w:rPr>
          <w:rFonts w:ascii="Arial" w:hAnsi="Arial"/>
          <w:sz w:val="20"/>
          <w:szCs w:val="20"/>
        </w:rPr>
        <w:t>slēgt</w:t>
      </w:r>
      <w:proofErr w:type="spellEnd"/>
      <w:r w:rsidRPr="00806319">
        <w:rPr>
          <w:rFonts w:ascii="Arial" w:hAnsi="Arial"/>
          <w:sz w:val="20"/>
          <w:szCs w:val="20"/>
        </w:rPr>
        <w:t xml:space="preserve"> </w:t>
      </w:r>
      <w:proofErr w:type="spellStart"/>
      <w:r w:rsidRPr="00806319">
        <w:rPr>
          <w:rFonts w:ascii="Arial" w:hAnsi="Arial"/>
          <w:sz w:val="20"/>
          <w:szCs w:val="20"/>
        </w:rPr>
        <w:t>līgumu</w:t>
      </w:r>
      <w:proofErr w:type="spellEnd"/>
      <w:r w:rsidRPr="00806319">
        <w:rPr>
          <w:rFonts w:ascii="Arial" w:hAnsi="Arial"/>
          <w:sz w:val="20"/>
          <w:szCs w:val="20"/>
        </w:rPr>
        <w:t xml:space="preserve"> </w:t>
      </w:r>
      <w:proofErr w:type="spellStart"/>
      <w:r w:rsidRPr="00806319">
        <w:rPr>
          <w:rFonts w:ascii="Arial" w:hAnsi="Arial"/>
          <w:sz w:val="20"/>
          <w:szCs w:val="20"/>
        </w:rPr>
        <w:t>atbilstoši</w:t>
      </w:r>
      <w:proofErr w:type="spellEnd"/>
      <w:r w:rsidRPr="00806319">
        <w:rPr>
          <w:rFonts w:ascii="Arial" w:hAnsi="Arial"/>
          <w:sz w:val="20"/>
          <w:szCs w:val="20"/>
        </w:rPr>
        <w:t xml:space="preserve"> </w:t>
      </w:r>
      <w:proofErr w:type="spellStart"/>
      <w:r w:rsidRPr="00806319">
        <w:rPr>
          <w:rFonts w:ascii="Arial" w:hAnsi="Arial" w:cs="Arial"/>
          <w:sz w:val="20"/>
          <w:szCs w:val="20"/>
          <w:lang w:eastAsia="lv-LV"/>
        </w:rPr>
        <w:t>iepirkuma</w:t>
      </w:r>
      <w:proofErr w:type="spellEnd"/>
      <w:r w:rsidRPr="00806319">
        <w:rPr>
          <w:rFonts w:ascii="Arial" w:hAnsi="Arial"/>
          <w:sz w:val="20"/>
          <w:szCs w:val="20"/>
        </w:rPr>
        <w:t xml:space="preserve"> </w:t>
      </w:r>
      <w:proofErr w:type="spellStart"/>
      <w:r w:rsidRPr="00806319">
        <w:rPr>
          <w:rFonts w:ascii="Arial" w:hAnsi="Arial"/>
          <w:sz w:val="20"/>
          <w:szCs w:val="20"/>
        </w:rPr>
        <w:t>nolikumam</w:t>
      </w:r>
      <w:proofErr w:type="spellEnd"/>
      <w:r w:rsidRPr="00806319">
        <w:rPr>
          <w:rFonts w:ascii="Arial" w:hAnsi="Arial"/>
          <w:sz w:val="20"/>
          <w:szCs w:val="20"/>
        </w:rPr>
        <w:t xml:space="preserve"> </w:t>
      </w:r>
      <w:proofErr w:type="spellStart"/>
      <w:r w:rsidRPr="00806319">
        <w:rPr>
          <w:rFonts w:ascii="Arial" w:hAnsi="Arial"/>
          <w:sz w:val="20"/>
          <w:szCs w:val="20"/>
        </w:rPr>
        <w:t>pievienotajam</w:t>
      </w:r>
      <w:proofErr w:type="spellEnd"/>
      <w:r w:rsidRPr="00806319">
        <w:rPr>
          <w:rFonts w:ascii="Arial" w:hAnsi="Arial"/>
          <w:sz w:val="20"/>
          <w:szCs w:val="20"/>
        </w:rPr>
        <w:t xml:space="preserve"> </w:t>
      </w:r>
      <w:proofErr w:type="spellStart"/>
      <w:r w:rsidRPr="00806319">
        <w:rPr>
          <w:rFonts w:ascii="Arial" w:hAnsi="Arial"/>
          <w:sz w:val="20"/>
          <w:szCs w:val="20"/>
        </w:rPr>
        <w:t>līguma</w:t>
      </w:r>
      <w:proofErr w:type="spellEnd"/>
      <w:r w:rsidRPr="00806319">
        <w:rPr>
          <w:rFonts w:ascii="Arial" w:hAnsi="Arial"/>
          <w:sz w:val="20"/>
          <w:szCs w:val="20"/>
        </w:rPr>
        <w:t xml:space="preserve"> </w:t>
      </w:r>
      <w:proofErr w:type="spellStart"/>
      <w:r w:rsidRPr="00806319">
        <w:rPr>
          <w:rFonts w:ascii="Arial" w:hAnsi="Arial"/>
          <w:sz w:val="20"/>
          <w:szCs w:val="20"/>
        </w:rPr>
        <w:t>projektam</w:t>
      </w:r>
      <w:proofErr w:type="spellEnd"/>
      <w:r w:rsidRPr="00806319">
        <w:rPr>
          <w:rFonts w:ascii="Arial" w:hAnsi="Arial"/>
          <w:sz w:val="20"/>
          <w:szCs w:val="20"/>
        </w:rPr>
        <w:t>.</w:t>
      </w:r>
    </w:p>
    <w:p w14:paraId="1042ADB9" w14:textId="77777777" w:rsidR="00CB061D" w:rsidRPr="00806319" w:rsidRDefault="00CB061D" w:rsidP="005537E7">
      <w:pPr>
        <w:numPr>
          <w:ilvl w:val="0"/>
          <w:numId w:val="16"/>
        </w:numPr>
        <w:tabs>
          <w:tab w:val="clear" w:pos="3338"/>
          <w:tab w:val="left" w:pos="426"/>
        </w:tabs>
        <w:ind w:left="0" w:firstLine="0"/>
        <w:jc w:val="both"/>
        <w:rPr>
          <w:rFonts w:ascii="Arial" w:hAnsi="Arial"/>
          <w:sz w:val="20"/>
          <w:szCs w:val="20"/>
        </w:rPr>
      </w:pPr>
      <w:proofErr w:type="spellStart"/>
      <w:r w:rsidRPr="00806319">
        <w:rPr>
          <w:rFonts w:ascii="Arial" w:hAnsi="Arial"/>
          <w:sz w:val="20"/>
          <w:szCs w:val="20"/>
        </w:rPr>
        <w:t>Apliecin</w:t>
      </w:r>
      <w:r>
        <w:rPr>
          <w:rFonts w:ascii="Arial" w:hAnsi="Arial"/>
          <w:sz w:val="20"/>
          <w:szCs w:val="20"/>
        </w:rPr>
        <w:t>ām</w:t>
      </w:r>
      <w:proofErr w:type="spellEnd"/>
      <w:r w:rsidRPr="00806319">
        <w:rPr>
          <w:rFonts w:ascii="Arial" w:hAnsi="Arial"/>
          <w:sz w:val="20"/>
          <w:szCs w:val="20"/>
        </w:rPr>
        <w:t xml:space="preserve">, ka </w:t>
      </w:r>
      <w:proofErr w:type="spellStart"/>
      <w:r w:rsidRPr="00806319">
        <w:rPr>
          <w:rFonts w:ascii="Arial" w:hAnsi="Arial"/>
          <w:sz w:val="20"/>
          <w:szCs w:val="20"/>
        </w:rPr>
        <w:t>neatbilst</w:t>
      </w:r>
      <w:r>
        <w:rPr>
          <w:rFonts w:ascii="Arial" w:hAnsi="Arial"/>
          <w:sz w:val="20"/>
          <w:szCs w:val="20"/>
        </w:rPr>
        <w:t>am</w:t>
      </w:r>
      <w:proofErr w:type="spellEnd"/>
      <w:r>
        <w:rPr>
          <w:rFonts w:ascii="Arial" w:hAnsi="Arial"/>
          <w:sz w:val="20"/>
          <w:szCs w:val="20"/>
        </w:rPr>
        <w:t xml:space="preserve"> </w:t>
      </w:r>
      <w:proofErr w:type="spellStart"/>
      <w:r w:rsidRPr="00806319">
        <w:rPr>
          <w:rFonts w:ascii="Arial" w:hAnsi="Arial"/>
          <w:sz w:val="20"/>
          <w:szCs w:val="20"/>
        </w:rPr>
        <w:t>nevienam</w:t>
      </w:r>
      <w:proofErr w:type="spellEnd"/>
      <w:r w:rsidRPr="00806319">
        <w:rPr>
          <w:rFonts w:ascii="Arial" w:hAnsi="Arial"/>
          <w:sz w:val="20"/>
          <w:szCs w:val="20"/>
        </w:rPr>
        <w:t xml:space="preserve"> no </w:t>
      </w:r>
      <w:proofErr w:type="spellStart"/>
      <w:r w:rsidRPr="00806319">
        <w:rPr>
          <w:rFonts w:ascii="Arial" w:hAnsi="Arial" w:cs="Arial"/>
          <w:sz w:val="20"/>
          <w:szCs w:val="20"/>
        </w:rPr>
        <w:t>iepirkuma</w:t>
      </w:r>
      <w:proofErr w:type="spellEnd"/>
      <w:r w:rsidRPr="00806319">
        <w:rPr>
          <w:rFonts w:ascii="Arial" w:hAnsi="Arial"/>
          <w:sz w:val="20"/>
          <w:szCs w:val="20"/>
        </w:rPr>
        <w:t xml:space="preserve"> </w:t>
      </w:r>
      <w:proofErr w:type="spellStart"/>
      <w:r w:rsidRPr="00806319">
        <w:rPr>
          <w:rFonts w:ascii="Arial" w:hAnsi="Arial"/>
          <w:sz w:val="20"/>
          <w:szCs w:val="20"/>
        </w:rPr>
        <w:t>nolikum</w:t>
      </w:r>
      <w:r>
        <w:rPr>
          <w:rFonts w:ascii="Arial" w:hAnsi="Arial"/>
          <w:sz w:val="20"/>
          <w:szCs w:val="20"/>
        </w:rPr>
        <w:t>ā</w:t>
      </w:r>
      <w:proofErr w:type="spellEnd"/>
      <w:r>
        <w:rPr>
          <w:rFonts w:ascii="Arial" w:hAnsi="Arial"/>
          <w:sz w:val="20"/>
          <w:szCs w:val="20"/>
        </w:rPr>
        <w:t xml:space="preserve"> </w:t>
      </w:r>
      <w:proofErr w:type="spellStart"/>
      <w:r w:rsidRPr="00806319">
        <w:rPr>
          <w:rFonts w:ascii="Arial" w:hAnsi="Arial"/>
          <w:sz w:val="20"/>
          <w:szCs w:val="20"/>
        </w:rPr>
        <w:t>minētajiem</w:t>
      </w:r>
      <w:proofErr w:type="spellEnd"/>
      <w:r w:rsidRPr="00806319">
        <w:rPr>
          <w:rFonts w:ascii="Arial" w:hAnsi="Arial"/>
          <w:sz w:val="20"/>
          <w:szCs w:val="20"/>
        </w:rPr>
        <w:t xml:space="preserve"> </w:t>
      </w:r>
      <w:proofErr w:type="spellStart"/>
      <w:r w:rsidRPr="00806319">
        <w:rPr>
          <w:rFonts w:ascii="Arial" w:hAnsi="Arial"/>
          <w:sz w:val="20"/>
          <w:szCs w:val="20"/>
        </w:rPr>
        <w:t>pretendentu</w:t>
      </w:r>
      <w:proofErr w:type="spellEnd"/>
      <w:r w:rsidRPr="00806319">
        <w:rPr>
          <w:rFonts w:ascii="Arial" w:hAnsi="Arial"/>
          <w:sz w:val="20"/>
          <w:szCs w:val="20"/>
        </w:rPr>
        <w:t xml:space="preserve"> </w:t>
      </w:r>
      <w:proofErr w:type="spellStart"/>
      <w:r w:rsidRPr="00806319">
        <w:rPr>
          <w:rFonts w:ascii="Arial" w:hAnsi="Arial"/>
          <w:sz w:val="20"/>
          <w:szCs w:val="20"/>
        </w:rPr>
        <w:t>izslēgšanas</w:t>
      </w:r>
      <w:proofErr w:type="spellEnd"/>
      <w:r w:rsidRPr="00806319">
        <w:rPr>
          <w:rFonts w:ascii="Arial" w:hAnsi="Arial"/>
          <w:sz w:val="20"/>
          <w:szCs w:val="20"/>
        </w:rPr>
        <w:t xml:space="preserve"> </w:t>
      </w:r>
      <w:proofErr w:type="spellStart"/>
      <w:r w:rsidRPr="00806319">
        <w:rPr>
          <w:rFonts w:ascii="Arial" w:hAnsi="Arial"/>
          <w:sz w:val="20"/>
          <w:szCs w:val="20"/>
        </w:rPr>
        <w:t>gadījumiem</w:t>
      </w:r>
      <w:proofErr w:type="spellEnd"/>
      <w:r w:rsidRPr="00806319">
        <w:rPr>
          <w:rFonts w:ascii="Arial" w:hAnsi="Arial"/>
          <w:sz w:val="20"/>
          <w:szCs w:val="20"/>
        </w:rPr>
        <w:t>.</w:t>
      </w:r>
    </w:p>
    <w:p w14:paraId="690F4EBF" w14:textId="77777777" w:rsidR="00CB061D" w:rsidRPr="00D7208B" w:rsidRDefault="00CB061D" w:rsidP="005537E7">
      <w:pPr>
        <w:numPr>
          <w:ilvl w:val="0"/>
          <w:numId w:val="16"/>
        </w:numPr>
        <w:tabs>
          <w:tab w:val="clear" w:pos="3338"/>
          <w:tab w:val="left" w:pos="426"/>
        </w:tabs>
        <w:ind w:left="0" w:firstLine="0"/>
        <w:jc w:val="both"/>
        <w:rPr>
          <w:rFonts w:ascii="Arial" w:hAnsi="Arial" w:cs="Arial"/>
          <w:sz w:val="20"/>
          <w:szCs w:val="20"/>
        </w:rPr>
      </w:pPr>
      <w:proofErr w:type="spellStart"/>
      <w:r w:rsidRPr="00D7208B">
        <w:rPr>
          <w:rFonts w:ascii="Arial" w:hAnsi="Arial" w:cs="Arial"/>
          <w:sz w:val="20"/>
          <w:szCs w:val="20"/>
        </w:rPr>
        <w:t>Apliecin</w:t>
      </w:r>
      <w:r>
        <w:rPr>
          <w:rFonts w:ascii="Arial" w:hAnsi="Arial" w:cs="Arial"/>
          <w:sz w:val="20"/>
          <w:szCs w:val="20"/>
        </w:rPr>
        <w:t>ām</w:t>
      </w:r>
      <w:proofErr w:type="spellEnd"/>
      <w:r w:rsidRPr="00D7208B">
        <w:rPr>
          <w:rFonts w:ascii="Arial" w:hAnsi="Arial" w:cs="Arial"/>
          <w:sz w:val="20"/>
          <w:szCs w:val="20"/>
        </w:rPr>
        <w:t xml:space="preserve">, ka </w:t>
      </w:r>
      <w:proofErr w:type="spellStart"/>
      <w:r>
        <w:rPr>
          <w:rFonts w:ascii="Arial" w:hAnsi="Arial" w:cs="Arial"/>
          <w:sz w:val="20"/>
          <w:szCs w:val="20"/>
        </w:rPr>
        <w:t>esam</w:t>
      </w:r>
      <w:proofErr w:type="spellEnd"/>
      <w:r>
        <w:rPr>
          <w:rFonts w:ascii="Arial" w:hAnsi="Arial" w:cs="Arial"/>
          <w:sz w:val="20"/>
          <w:szCs w:val="20"/>
        </w:rPr>
        <w:t xml:space="preserve"> </w:t>
      </w:r>
      <w:proofErr w:type="spellStart"/>
      <w:r w:rsidRPr="00D7208B">
        <w:rPr>
          <w:rFonts w:ascii="Arial" w:hAnsi="Arial" w:cs="Arial"/>
          <w:sz w:val="20"/>
          <w:szCs w:val="20"/>
        </w:rPr>
        <w:t>informēt</w:t>
      </w:r>
      <w:r>
        <w:rPr>
          <w:rFonts w:ascii="Arial" w:hAnsi="Arial" w:cs="Arial"/>
          <w:sz w:val="20"/>
          <w:szCs w:val="20"/>
        </w:rPr>
        <w:t>i</w:t>
      </w:r>
      <w:proofErr w:type="spellEnd"/>
      <w:r w:rsidRPr="00D7208B">
        <w:rPr>
          <w:rFonts w:ascii="Arial" w:hAnsi="Arial" w:cs="Arial"/>
          <w:sz w:val="20"/>
          <w:szCs w:val="20"/>
        </w:rPr>
        <w:t xml:space="preserve">, ka, </w:t>
      </w:r>
      <w:proofErr w:type="spellStart"/>
      <w:r w:rsidRPr="00D7208B">
        <w:rPr>
          <w:rFonts w:ascii="Arial" w:hAnsi="Arial" w:cs="Arial"/>
          <w:sz w:val="20"/>
          <w:szCs w:val="20"/>
        </w:rPr>
        <w:t>izpildoties</w:t>
      </w:r>
      <w:proofErr w:type="spellEnd"/>
      <w:r w:rsidRPr="00D7208B">
        <w:rPr>
          <w:rFonts w:ascii="Arial" w:hAnsi="Arial" w:cs="Arial"/>
          <w:sz w:val="20"/>
          <w:szCs w:val="20"/>
        </w:rPr>
        <w:t xml:space="preserve"> </w:t>
      </w:r>
      <w:proofErr w:type="spellStart"/>
      <w:r w:rsidRPr="00D7208B">
        <w:rPr>
          <w:rFonts w:ascii="Arial" w:hAnsi="Arial" w:cs="Arial"/>
          <w:sz w:val="20"/>
          <w:szCs w:val="20"/>
        </w:rPr>
        <w:t>kādam</w:t>
      </w:r>
      <w:proofErr w:type="spellEnd"/>
      <w:r w:rsidRPr="00D7208B">
        <w:rPr>
          <w:rFonts w:ascii="Arial" w:hAnsi="Arial" w:cs="Arial"/>
          <w:sz w:val="20"/>
          <w:szCs w:val="20"/>
        </w:rPr>
        <w:t xml:space="preserve"> no </w:t>
      </w:r>
      <w:proofErr w:type="spellStart"/>
      <w:r w:rsidRPr="00D7208B">
        <w:rPr>
          <w:rFonts w:ascii="Arial" w:hAnsi="Arial" w:cs="Arial"/>
          <w:sz w:val="20"/>
          <w:szCs w:val="20"/>
        </w:rPr>
        <w:t>iepirkuma</w:t>
      </w:r>
      <w:proofErr w:type="spellEnd"/>
      <w:r w:rsidRPr="00D7208B">
        <w:rPr>
          <w:rFonts w:ascii="Arial" w:hAnsi="Arial" w:cs="Arial"/>
          <w:sz w:val="20"/>
          <w:szCs w:val="20"/>
        </w:rPr>
        <w:t xml:space="preserve"> </w:t>
      </w:r>
      <w:proofErr w:type="spellStart"/>
      <w:r w:rsidRPr="00D7208B">
        <w:rPr>
          <w:rFonts w:ascii="Arial" w:hAnsi="Arial" w:cs="Arial"/>
          <w:sz w:val="20"/>
          <w:szCs w:val="20"/>
        </w:rPr>
        <w:t>nolikum</w:t>
      </w:r>
      <w:r>
        <w:rPr>
          <w:rFonts w:ascii="Arial" w:hAnsi="Arial" w:cs="Arial"/>
          <w:sz w:val="20"/>
          <w:szCs w:val="20"/>
        </w:rPr>
        <w:t>ā</w:t>
      </w:r>
      <w:proofErr w:type="spellEnd"/>
      <w:r>
        <w:rPr>
          <w:rFonts w:ascii="Arial" w:hAnsi="Arial" w:cs="Arial"/>
          <w:sz w:val="20"/>
          <w:szCs w:val="20"/>
        </w:rPr>
        <w:t xml:space="preserve"> </w:t>
      </w:r>
      <w:proofErr w:type="spellStart"/>
      <w:r w:rsidRPr="00D7208B">
        <w:rPr>
          <w:rFonts w:ascii="Arial" w:hAnsi="Arial" w:cs="Arial"/>
          <w:sz w:val="20"/>
          <w:szCs w:val="20"/>
        </w:rPr>
        <w:t>minētajiem</w:t>
      </w:r>
      <w:proofErr w:type="spellEnd"/>
      <w:r w:rsidRPr="00D7208B">
        <w:rPr>
          <w:rFonts w:ascii="Arial" w:hAnsi="Arial" w:cs="Arial"/>
          <w:sz w:val="20"/>
          <w:szCs w:val="20"/>
        </w:rPr>
        <w:t xml:space="preserve"> </w:t>
      </w:r>
      <w:proofErr w:type="spellStart"/>
      <w:r w:rsidRPr="00D7208B">
        <w:rPr>
          <w:rFonts w:ascii="Arial" w:hAnsi="Arial" w:cs="Arial"/>
          <w:sz w:val="20"/>
          <w:szCs w:val="20"/>
        </w:rPr>
        <w:t>pretendentu</w:t>
      </w:r>
      <w:proofErr w:type="spellEnd"/>
      <w:r w:rsidRPr="00D7208B">
        <w:rPr>
          <w:rFonts w:ascii="Arial" w:hAnsi="Arial" w:cs="Arial"/>
          <w:sz w:val="20"/>
          <w:szCs w:val="20"/>
        </w:rPr>
        <w:t xml:space="preserve"> </w:t>
      </w:r>
      <w:proofErr w:type="spellStart"/>
      <w:r w:rsidRPr="00D7208B">
        <w:rPr>
          <w:rFonts w:ascii="Arial" w:hAnsi="Arial" w:cs="Arial"/>
          <w:sz w:val="20"/>
          <w:szCs w:val="20"/>
        </w:rPr>
        <w:t>izslēgšanas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gadījumiem</w:t>
      </w:r>
      <w:proofErr w:type="spellEnd"/>
      <w:r w:rsidRPr="00D7208B">
        <w:rPr>
          <w:rFonts w:ascii="Arial" w:hAnsi="Arial" w:cs="Arial"/>
          <w:sz w:val="20"/>
          <w:szCs w:val="20"/>
        </w:rPr>
        <w:t xml:space="preserve"> </w:t>
      </w:r>
      <w:proofErr w:type="spellStart"/>
      <w:r w:rsidRPr="00D7208B">
        <w:rPr>
          <w:rFonts w:ascii="Arial" w:hAnsi="Arial" w:cs="Arial"/>
          <w:sz w:val="20"/>
          <w:szCs w:val="20"/>
        </w:rPr>
        <w:t>pretendenta</w:t>
      </w:r>
      <w:proofErr w:type="spellEnd"/>
      <w:r w:rsidRPr="00D7208B">
        <w:rPr>
          <w:rFonts w:ascii="Arial" w:hAnsi="Arial" w:cs="Arial"/>
          <w:sz w:val="20"/>
          <w:szCs w:val="20"/>
        </w:rPr>
        <w:t xml:space="preserve"> </w:t>
      </w:r>
      <w:proofErr w:type="spellStart"/>
      <w:r w:rsidRPr="00D7208B">
        <w:rPr>
          <w:rFonts w:ascii="Arial" w:hAnsi="Arial" w:cs="Arial"/>
          <w:sz w:val="20"/>
          <w:szCs w:val="20"/>
        </w:rPr>
        <w:t>piedāvājums</w:t>
      </w:r>
      <w:proofErr w:type="spellEnd"/>
      <w:r w:rsidRPr="00D7208B">
        <w:rPr>
          <w:rFonts w:ascii="Arial" w:hAnsi="Arial" w:cs="Arial"/>
          <w:sz w:val="20"/>
          <w:szCs w:val="20"/>
        </w:rPr>
        <w:t xml:space="preserve"> var </w:t>
      </w:r>
      <w:proofErr w:type="spellStart"/>
      <w:r w:rsidRPr="00D7208B">
        <w:rPr>
          <w:rFonts w:ascii="Arial" w:hAnsi="Arial" w:cs="Arial"/>
          <w:sz w:val="20"/>
          <w:szCs w:val="20"/>
        </w:rPr>
        <w:t>tikt</w:t>
      </w:r>
      <w:proofErr w:type="spellEnd"/>
      <w:r w:rsidRPr="00D7208B">
        <w:rPr>
          <w:rFonts w:ascii="Arial" w:hAnsi="Arial" w:cs="Arial"/>
          <w:sz w:val="20"/>
          <w:szCs w:val="20"/>
        </w:rPr>
        <w:t xml:space="preserve"> </w:t>
      </w:r>
      <w:proofErr w:type="spellStart"/>
      <w:r w:rsidRPr="00D7208B">
        <w:rPr>
          <w:rFonts w:ascii="Arial" w:hAnsi="Arial" w:cs="Arial"/>
          <w:sz w:val="20"/>
          <w:szCs w:val="20"/>
        </w:rPr>
        <w:t>noraidīts</w:t>
      </w:r>
      <w:proofErr w:type="spellEnd"/>
      <w:r w:rsidRPr="00D7208B">
        <w:rPr>
          <w:rFonts w:ascii="Arial" w:hAnsi="Arial" w:cs="Arial"/>
          <w:sz w:val="20"/>
          <w:szCs w:val="20"/>
        </w:rPr>
        <w:t xml:space="preserve"> </w:t>
      </w:r>
      <w:proofErr w:type="spellStart"/>
      <w:r w:rsidRPr="00D7208B">
        <w:rPr>
          <w:rFonts w:ascii="Arial" w:hAnsi="Arial" w:cs="Arial"/>
          <w:sz w:val="20"/>
          <w:szCs w:val="20"/>
        </w:rPr>
        <w:t>vai</w:t>
      </w:r>
      <w:proofErr w:type="spellEnd"/>
      <w:r w:rsidRPr="00D7208B">
        <w:rPr>
          <w:rFonts w:ascii="Arial" w:hAnsi="Arial" w:cs="Arial"/>
          <w:sz w:val="20"/>
          <w:szCs w:val="20"/>
        </w:rPr>
        <w:t xml:space="preserve"> </w:t>
      </w:r>
      <w:proofErr w:type="spellStart"/>
      <w:r w:rsidRPr="00D7208B">
        <w:rPr>
          <w:rFonts w:ascii="Arial" w:hAnsi="Arial" w:cs="Arial"/>
          <w:sz w:val="20"/>
          <w:szCs w:val="20"/>
        </w:rPr>
        <w:t>līguma</w:t>
      </w:r>
      <w:proofErr w:type="spellEnd"/>
      <w:r w:rsidRPr="00D7208B">
        <w:rPr>
          <w:rFonts w:ascii="Arial" w:hAnsi="Arial" w:cs="Arial"/>
          <w:sz w:val="20"/>
          <w:szCs w:val="20"/>
        </w:rPr>
        <w:t xml:space="preserve"> </w:t>
      </w:r>
      <w:proofErr w:type="spellStart"/>
      <w:r w:rsidRPr="00D7208B">
        <w:rPr>
          <w:rFonts w:ascii="Arial" w:hAnsi="Arial" w:cs="Arial"/>
          <w:sz w:val="20"/>
          <w:szCs w:val="20"/>
        </w:rPr>
        <w:t>slēgšanas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tiesību</w:t>
      </w:r>
      <w:proofErr w:type="spellEnd"/>
      <w:r w:rsidRPr="00D7208B">
        <w:rPr>
          <w:rFonts w:ascii="Arial" w:hAnsi="Arial" w:cs="Arial"/>
          <w:sz w:val="20"/>
          <w:szCs w:val="20"/>
        </w:rPr>
        <w:t xml:space="preserve"> </w:t>
      </w:r>
      <w:proofErr w:type="spellStart"/>
      <w:r w:rsidRPr="00D7208B">
        <w:rPr>
          <w:rFonts w:ascii="Arial" w:hAnsi="Arial" w:cs="Arial"/>
          <w:sz w:val="20"/>
          <w:szCs w:val="20"/>
        </w:rPr>
        <w:t>piešķiršanas</w:t>
      </w:r>
      <w:proofErr w:type="spellEnd"/>
      <w:r w:rsidRPr="00D7208B">
        <w:rPr>
          <w:rFonts w:ascii="Arial" w:hAnsi="Arial" w:cs="Arial"/>
          <w:sz w:val="20"/>
          <w:szCs w:val="20"/>
        </w:rPr>
        <w:t xml:space="preserve"> </w:t>
      </w:r>
      <w:proofErr w:type="spellStart"/>
      <w:r w:rsidRPr="00D7208B">
        <w:rPr>
          <w:rFonts w:ascii="Arial" w:hAnsi="Arial" w:cs="Arial"/>
          <w:sz w:val="20"/>
          <w:szCs w:val="20"/>
        </w:rPr>
        <w:t>gadījumā</w:t>
      </w:r>
      <w:proofErr w:type="spellEnd"/>
      <w:r w:rsidRPr="00D7208B">
        <w:rPr>
          <w:rFonts w:ascii="Arial" w:hAnsi="Arial" w:cs="Arial"/>
          <w:sz w:val="20"/>
          <w:szCs w:val="20"/>
        </w:rPr>
        <w:t xml:space="preserve"> </w:t>
      </w:r>
      <w:proofErr w:type="spellStart"/>
      <w:r w:rsidRPr="00D7208B">
        <w:rPr>
          <w:rFonts w:ascii="Arial" w:hAnsi="Arial" w:cs="Arial"/>
          <w:sz w:val="20"/>
          <w:szCs w:val="20"/>
        </w:rPr>
        <w:t>pasūtītājs</w:t>
      </w:r>
      <w:proofErr w:type="spellEnd"/>
      <w:r w:rsidRPr="00D7208B">
        <w:rPr>
          <w:rFonts w:ascii="Arial" w:hAnsi="Arial" w:cs="Arial"/>
          <w:sz w:val="20"/>
          <w:szCs w:val="20"/>
        </w:rPr>
        <w:t xml:space="preserve"> var </w:t>
      </w:r>
      <w:proofErr w:type="spellStart"/>
      <w:r w:rsidRPr="00D7208B">
        <w:rPr>
          <w:rFonts w:ascii="Arial" w:hAnsi="Arial" w:cs="Arial"/>
          <w:sz w:val="20"/>
          <w:szCs w:val="20"/>
        </w:rPr>
        <w:t>atteikties</w:t>
      </w:r>
      <w:proofErr w:type="spellEnd"/>
      <w:r w:rsidRPr="00D7208B">
        <w:rPr>
          <w:rFonts w:ascii="Arial" w:hAnsi="Arial" w:cs="Arial"/>
          <w:sz w:val="20"/>
          <w:szCs w:val="20"/>
        </w:rPr>
        <w:t xml:space="preserve"> </w:t>
      </w:r>
      <w:proofErr w:type="spellStart"/>
      <w:r w:rsidRPr="00D7208B">
        <w:rPr>
          <w:rFonts w:ascii="Arial" w:hAnsi="Arial" w:cs="Arial"/>
          <w:sz w:val="20"/>
          <w:szCs w:val="20"/>
        </w:rPr>
        <w:t>slēgt</w:t>
      </w:r>
      <w:proofErr w:type="spellEnd"/>
      <w:r w:rsidRPr="00D7208B">
        <w:rPr>
          <w:rFonts w:ascii="Arial" w:hAnsi="Arial" w:cs="Arial"/>
          <w:sz w:val="20"/>
          <w:szCs w:val="20"/>
        </w:rPr>
        <w:t xml:space="preserve"> </w:t>
      </w:r>
      <w:proofErr w:type="spellStart"/>
      <w:r w:rsidRPr="00D7208B">
        <w:rPr>
          <w:rFonts w:ascii="Arial" w:hAnsi="Arial" w:cs="Arial"/>
          <w:sz w:val="20"/>
          <w:szCs w:val="20"/>
        </w:rPr>
        <w:t>līgumu</w:t>
      </w:r>
      <w:proofErr w:type="spellEnd"/>
      <w:r w:rsidRPr="00D7208B">
        <w:rPr>
          <w:rFonts w:ascii="Arial" w:hAnsi="Arial" w:cs="Arial"/>
          <w:sz w:val="20"/>
          <w:szCs w:val="20"/>
        </w:rPr>
        <w:t>.</w:t>
      </w:r>
    </w:p>
    <w:p w14:paraId="0B4CEC9A" w14:textId="77777777" w:rsidR="00CB061D" w:rsidRDefault="00CB061D" w:rsidP="005537E7">
      <w:pPr>
        <w:numPr>
          <w:ilvl w:val="0"/>
          <w:numId w:val="16"/>
        </w:numPr>
        <w:tabs>
          <w:tab w:val="clear" w:pos="3338"/>
          <w:tab w:val="left" w:pos="426"/>
        </w:tabs>
        <w:ind w:left="0" w:firstLine="0"/>
        <w:jc w:val="both"/>
        <w:rPr>
          <w:rFonts w:ascii="Arial" w:hAnsi="Arial" w:cs="Arial"/>
          <w:sz w:val="20"/>
          <w:szCs w:val="20"/>
        </w:rPr>
      </w:pPr>
      <w:proofErr w:type="spellStart"/>
      <w:r w:rsidRPr="003976D1">
        <w:rPr>
          <w:rFonts w:ascii="Arial" w:hAnsi="Arial" w:cs="Arial"/>
          <w:sz w:val="20"/>
          <w:szCs w:val="20"/>
        </w:rPr>
        <w:t>Atzīst</w:t>
      </w:r>
      <w:r>
        <w:rPr>
          <w:rFonts w:ascii="Arial" w:hAnsi="Arial" w:cs="Arial"/>
          <w:sz w:val="20"/>
          <w:szCs w:val="20"/>
        </w:rPr>
        <w:t>am</w:t>
      </w:r>
      <w:proofErr w:type="spellEnd"/>
      <w:r w:rsidRPr="003976D1">
        <w:rPr>
          <w:rFonts w:ascii="Arial" w:hAnsi="Arial" w:cs="Arial"/>
          <w:sz w:val="20"/>
          <w:szCs w:val="20"/>
        </w:rPr>
        <w:t xml:space="preserve"> </w:t>
      </w:r>
      <w:proofErr w:type="spellStart"/>
      <w:r w:rsidRPr="003976D1">
        <w:rPr>
          <w:rFonts w:ascii="Arial" w:hAnsi="Arial" w:cs="Arial"/>
          <w:sz w:val="20"/>
          <w:szCs w:val="20"/>
        </w:rPr>
        <w:t>sava</w:t>
      </w:r>
      <w:proofErr w:type="spellEnd"/>
      <w:r w:rsidRPr="003976D1">
        <w:rPr>
          <w:rFonts w:ascii="Arial" w:hAnsi="Arial" w:cs="Arial"/>
          <w:sz w:val="20"/>
          <w:szCs w:val="20"/>
        </w:rPr>
        <w:t xml:space="preserve"> </w:t>
      </w:r>
      <w:proofErr w:type="spellStart"/>
      <w:r w:rsidRPr="003976D1">
        <w:rPr>
          <w:rFonts w:ascii="Arial" w:hAnsi="Arial" w:cs="Arial"/>
          <w:sz w:val="20"/>
          <w:szCs w:val="20"/>
        </w:rPr>
        <w:t>piedāvājuma</w:t>
      </w:r>
      <w:proofErr w:type="spellEnd"/>
      <w:r w:rsidRPr="003976D1">
        <w:rPr>
          <w:rFonts w:ascii="Arial" w:hAnsi="Arial" w:cs="Arial"/>
          <w:sz w:val="20"/>
          <w:szCs w:val="20"/>
        </w:rPr>
        <w:t xml:space="preserve"> </w:t>
      </w:r>
      <w:proofErr w:type="spellStart"/>
      <w:r w:rsidRPr="003976D1">
        <w:rPr>
          <w:rFonts w:ascii="Arial" w:hAnsi="Arial" w:cs="Arial"/>
          <w:sz w:val="20"/>
          <w:szCs w:val="20"/>
        </w:rPr>
        <w:t>derīguma</w:t>
      </w:r>
      <w:proofErr w:type="spellEnd"/>
      <w:r w:rsidRPr="003976D1">
        <w:rPr>
          <w:rFonts w:ascii="Arial" w:hAnsi="Arial" w:cs="Arial"/>
          <w:sz w:val="20"/>
          <w:szCs w:val="20"/>
        </w:rPr>
        <w:t xml:space="preserve"> </w:t>
      </w:r>
      <w:proofErr w:type="spellStart"/>
      <w:r w:rsidRPr="003976D1">
        <w:rPr>
          <w:rFonts w:ascii="Arial" w:hAnsi="Arial" w:cs="Arial"/>
          <w:sz w:val="20"/>
          <w:szCs w:val="20"/>
        </w:rPr>
        <w:t>termiņu</w:t>
      </w:r>
      <w:proofErr w:type="spellEnd"/>
      <w:r w:rsidRPr="003976D1">
        <w:rPr>
          <w:rFonts w:ascii="Arial" w:hAnsi="Arial" w:cs="Arial"/>
          <w:sz w:val="20"/>
          <w:szCs w:val="20"/>
        </w:rPr>
        <w:t xml:space="preserve"> ne </w:t>
      </w:r>
      <w:proofErr w:type="spellStart"/>
      <w:r w:rsidRPr="003976D1">
        <w:rPr>
          <w:rFonts w:ascii="Arial" w:hAnsi="Arial" w:cs="Arial"/>
          <w:sz w:val="20"/>
          <w:szCs w:val="20"/>
        </w:rPr>
        <w:t>mazāk</w:t>
      </w:r>
      <w:proofErr w:type="spellEnd"/>
      <w:r w:rsidRPr="003976D1">
        <w:rPr>
          <w:rFonts w:ascii="Arial" w:hAnsi="Arial" w:cs="Arial"/>
          <w:sz w:val="20"/>
          <w:szCs w:val="20"/>
        </w:rPr>
        <w:t xml:space="preserve"> </w:t>
      </w:r>
      <w:proofErr w:type="spellStart"/>
      <w:r w:rsidRPr="003976D1">
        <w:rPr>
          <w:rFonts w:ascii="Arial" w:hAnsi="Arial" w:cs="Arial"/>
          <w:sz w:val="20"/>
          <w:szCs w:val="20"/>
        </w:rPr>
        <w:t>kā</w:t>
      </w:r>
      <w:proofErr w:type="spellEnd"/>
      <w:r w:rsidRPr="003976D1">
        <w:rPr>
          <w:rFonts w:ascii="Arial" w:hAnsi="Arial" w:cs="Arial"/>
          <w:sz w:val="20"/>
          <w:szCs w:val="20"/>
        </w:rPr>
        <w:t xml:space="preserve"> </w:t>
      </w:r>
      <w:r w:rsidRPr="00F72177">
        <w:rPr>
          <w:rFonts w:ascii="Arial" w:hAnsi="Arial" w:cs="Arial"/>
          <w:bCs/>
          <w:sz w:val="20"/>
          <w:szCs w:val="20"/>
        </w:rPr>
        <w:t>100 (</w:t>
      </w:r>
      <w:proofErr w:type="spellStart"/>
      <w:r w:rsidRPr="00F72177">
        <w:rPr>
          <w:rFonts w:ascii="Arial" w:hAnsi="Arial" w:cs="Arial"/>
          <w:bCs/>
          <w:sz w:val="20"/>
          <w:szCs w:val="20"/>
        </w:rPr>
        <w:t>viens</w:t>
      </w:r>
      <w:proofErr w:type="spellEnd"/>
      <w:r w:rsidRPr="00F72177">
        <w:rPr>
          <w:rFonts w:ascii="Arial" w:hAnsi="Arial" w:cs="Arial"/>
          <w:bCs/>
          <w:sz w:val="20"/>
          <w:szCs w:val="20"/>
        </w:rPr>
        <w:t xml:space="preserve"> </w:t>
      </w:r>
      <w:proofErr w:type="spellStart"/>
      <w:r w:rsidRPr="00F72177">
        <w:rPr>
          <w:rFonts w:ascii="Arial" w:hAnsi="Arial" w:cs="Arial"/>
          <w:bCs/>
          <w:sz w:val="20"/>
          <w:szCs w:val="20"/>
        </w:rPr>
        <w:t>simts</w:t>
      </w:r>
      <w:proofErr w:type="spellEnd"/>
      <w:r w:rsidRPr="00F72177">
        <w:rPr>
          <w:rFonts w:ascii="Arial" w:hAnsi="Arial" w:cs="Arial"/>
          <w:bCs/>
          <w:sz w:val="20"/>
          <w:szCs w:val="20"/>
        </w:rPr>
        <w:t xml:space="preserve">) </w:t>
      </w:r>
      <w:proofErr w:type="spellStart"/>
      <w:r w:rsidRPr="00F72177">
        <w:rPr>
          <w:rFonts w:ascii="Arial" w:hAnsi="Arial" w:cs="Arial"/>
          <w:bCs/>
          <w:sz w:val="20"/>
          <w:szCs w:val="20"/>
        </w:rPr>
        <w:t>dienas</w:t>
      </w:r>
      <w:proofErr w:type="spellEnd"/>
      <w:r w:rsidRPr="00F72177">
        <w:rPr>
          <w:rFonts w:ascii="Arial" w:hAnsi="Arial" w:cs="Arial"/>
          <w:sz w:val="20"/>
          <w:szCs w:val="20"/>
        </w:rPr>
        <w:t xml:space="preserve"> </w:t>
      </w:r>
      <w:r w:rsidRPr="003976D1">
        <w:rPr>
          <w:rFonts w:ascii="Arial" w:hAnsi="Arial" w:cs="Arial"/>
          <w:sz w:val="20"/>
          <w:szCs w:val="20"/>
        </w:rPr>
        <w:t xml:space="preserve">no </w:t>
      </w:r>
      <w:proofErr w:type="spellStart"/>
      <w:r w:rsidRPr="003976D1">
        <w:rPr>
          <w:rFonts w:ascii="Arial" w:hAnsi="Arial" w:cs="Arial"/>
          <w:sz w:val="20"/>
          <w:szCs w:val="20"/>
        </w:rPr>
        <w:t>piedāvājuma</w:t>
      </w:r>
      <w:proofErr w:type="spellEnd"/>
      <w:r w:rsidRPr="003976D1">
        <w:rPr>
          <w:rFonts w:ascii="Arial" w:hAnsi="Arial" w:cs="Arial"/>
          <w:sz w:val="20"/>
          <w:szCs w:val="20"/>
        </w:rPr>
        <w:t xml:space="preserve"> </w:t>
      </w:r>
      <w:proofErr w:type="spellStart"/>
      <w:r w:rsidRPr="00B368C7">
        <w:rPr>
          <w:rFonts w:ascii="Arial" w:hAnsi="Arial" w:cs="Arial"/>
          <w:sz w:val="20"/>
          <w:szCs w:val="20"/>
        </w:rPr>
        <w:t>atvēršanas</w:t>
      </w:r>
      <w:proofErr w:type="spellEnd"/>
      <w:r w:rsidRPr="00B368C7">
        <w:rPr>
          <w:rFonts w:ascii="Arial" w:hAnsi="Arial" w:cs="Arial"/>
          <w:sz w:val="20"/>
          <w:szCs w:val="20"/>
        </w:rPr>
        <w:t xml:space="preserve"> </w:t>
      </w:r>
      <w:proofErr w:type="spellStart"/>
      <w:r w:rsidRPr="00B368C7">
        <w:rPr>
          <w:rFonts w:ascii="Arial" w:hAnsi="Arial" w:cs="Arial"/>
          <w:sz w:val="20"/>
          <w:szCs w:val="20"/>
        </w:rPr>
        <w:t>dienas</w:t>
      </w:r>
      <w:proofErr w:type="spellEnd"/>
      <w:r w:rsidRPr="00B368C7">
        <w:rPr>
          <w:rFonts w:ascii="Arial" w:hAnsi="Arial" w:cs="Arial"/>
          <w:sz w:val="20"/>
          <w:szCs w:val="20"/>
        </w:rPr>
        <w:t>.</w:t>
      </w:r>
    </w:p>
    <w:p w14:paraId="211D830C" w14:textId="77777777" w:rsidR="00CB061D" w:rsidRDefault="00CB061D" w:rsidP="005537E7">
      <w:pPr>
        <w:numPr>
          <w:ilvl w:val="0"/>
          <w:numId w:val="16"/>
        </w:numPr>
        <w:tabs>
          <w:tab w:val="clear" w:pos="3338"/>
          <w:tab w:val="left" w:pos="426"/>
        </w:tabs>
        <w:ind w:left="0" w:firstLine="0"/>
        <w:jc w:val="both"/>
        <w:rPr>
          <w:rFonts w:ascii="Arial" w:hAnsi="Arial" w:cs="Arial"/>
          <w:sz w:val="20"/>
          <w:szCs w:val="20"/>
        </w:rPr>
      </w:pPr>
      <w:proofErr w:type="spellStart"/>
      <w:r w:rsidRPr="00697E36">
        <w:rPr>
          <w:rFonts w:ascii="Arial" w:hAnsi="Arial" w:cs="Arial"/>
          <w:sz w:val="20"/>
          <w:szCs w:val="20"/>
        </w:rPr>
        <w:t>Piedāvājam</w:t>
      </w:r>
      <w:proofErr w:type="spellEnd"/>
      <w:r w:rsidRPr="00697E36">
        <w:rPr>
          <w:rFonts w:ascii="Arial" w:hAnsi="Arial" w:cs="Arial"/>
          <w:sz w:val="20"/>
          <w:szCs w:val="20"/>
        </w:rPr>
        <w:t xml:space="preserve"> </w:t>
      </w:r>
      <w:proofErr w:type="spellStart"/>
      <w:r w:rsidRPr="00697E36">
        <w:rPr>
          <w:rFonts w:ascii="Arial" w:hAnsi="Arial" w:cs="Arial"/>
          <w:sz w:val="20"/>
          <w:szCs w:val="20"/>
        </w:rPr>
        <w:t>samaksas</w:t>
      </w:r>
      <w:proofErr w:type="spellEnd"/>
      <w:r w:rsidRPr="00697E36">
        <w:rPr>
          <w:rFonts w:ascii="Arial" w:hAnsi="Arial" w:cs="Arial"/>
          <w:sz w:val="20"/>
          <w:szCs w:val="20"/>
        </w:rPr>
        <w:t xml:space="preserve"> </w:t>
      </w:r>
      <w:proofErr w:type="spellStart"/>
      <w:r w:rsidRPr="00697E36">
        <w:rPr>
          <w:rFonts w:ascii="Arial" w:hAnsi="Arial" w:cs="Arial"/>
          <w:sz w:val="20"/>
          <w:szCs w:val="20"/>
        </w:rPr>
        <w:t>termiņu</w:t>
      </w:r>
      <w:proofErr w:type="spellEnd"/>
      <w:r w:rsidRPr="00697E36">
        <w:rPr>
          <w:rFonts w:ascii="Arial" w:hAnsi="Arial" w:cs="Arial"/>
          <w:sz w:val="20"/>
          <w:szCs w:val="20"/>
        </w:rPr>
        <w:t xml:space="preserve"> </w:t>
      </w:r>
      <w:r w:rsidRPr="00EC00AE">
        <w:rPr>
          <w:rFonts w:ascii="Arial" w:hAnsi="Arial" w:cs="Arial"/>
          <w:color w:val="000000" w:themeColor="text1"/>
          <w:sz w:val="20"/>
          <w:szCs w:val="20"/>
          <w:lang w:val="lv-LV"/>
        </w:rPr>
        <w:t>30 (trīsdesmit)</w:t>
      </w:r>
      <w:r w:rsidRPr="00697E36">
        <w:rPr>
          <w:rFonts w:ascii="Arial" w:hAnsi="Arial" w:cs="Arial"/>
          <w:sz w:val="20"/>
          <w:szCs w:val="20"/>
        </w:rPr>
        <w:t xml:space="preserve"> </w:t>
      </w:r>
      <w:proofErr w:type="spellStart"/>
      <w:r w:rsidRPr="00697E36">
        <w:rPr>
          <w:rFonts w:ascii="Arial" w:hAnsi="Arial" w:cs="Arial"/>
          <w:sz w:val="20"/>
          <w:szCs w:val="20"/>
        </w:rPr>
        <w:t>kalendārās</w:t>
      </w:r>
      <w:proofErr w:type="spellEnd"/>
      <w:r w:rsidRPr="00697E36">
        <w:rPr>
          <w:rFonts w:ascii="Arial" w:hAnsi="Arial" w:cs="Arial"/>
          <w:sz w:val="20"/>
          <w:szCs w:val="20"/>
        </w:rPr>
        <w:t xml:space="preserve"> </w:t>
      </w:r>
      <w:proofErr w:type="spellStart"/>
      <w:r w:rsidRPr="00697E36">
        <w:rPr>
          <w:rFonts w:ascii="Arial" w:hAnsi="Arial" w:cs="Arial"/>
          <w:sz w:val="20"/>
          <w:szCs w:val="20"/>
        </w:rPr>
        <w:t>dienas</w:t>
      </w:r>
      <w:proofErr w:type="spellEnd"/>
      <w:r>
        <w:rPr>
          <w:rFonts w:ascii="Arial" w:hAnsi="Arial" w:cs="Arial"/>
          <w:sz w:val="20"/>
          <w:szCs w:val="20"/>
        </w:rPr>
        <w:t>,</w:t>
      </w:r>
      <w:r w:rsidRPr="007F03AA">
        <w:rPr>
          <w:rFonts w:ascii="Arial" w:hAnsi="Arial" w:cs="Arial"/>
          <w:sz w:val="20"/>
          <w:szCs w:val="20"/>
        </w:rPr>
        <w:t xml:space="preserve"> </w:t>
      </w:r>
      <w:proofErr w:type="spellStart"/>
      <w:r w:rsidRPr="00697E36">
        <w:rPr>
          <w:rFonts w:ascii="Arial" w:hAnsi="Arial" w:cs="Arial"/>
          <w:sz w:val="20"/>
          <w:szCs w:val="20"/>
        </w:rPr>
        <w:t>skaitot</w:t>
      </w:r>
      <w:proofErr w:type="spellEnd"/>
      <w:r w:rsidRPr="00697E36">
        <w:rPr>
          <w:rFonts w:ascii="Arial" w:hAnsi="Arial" w:cs="Arial"/>
          <w:sz w:val="20"/>
          <w:szCs w:val="20"/>
        </w:rPr>
        <w:t xml:space="preserve"> no </w:t>
      </w:r>
      <w:proofErr w:type="spellStart"/>
      <w:r w:rsidRPr="00697E36">
        <w:rPr>
          <w:rFonts w:ascii="Arial" w:hAnsi="Arial" w:cs="Arial"/>
          <w:sz w:val="20"/>
          <w:szCs w:val="20"/>
        </w:rPr>
        <w:t>dienas</w:t>
      </w:r>
      <w:proofErr w:type="spellEnd"/>
      <w:r>
        <w:rPr>
          <w:rFonts w:ascii="Arial" w:hAnsi="Arial" w:cs="Arial"/>
          <w:sz w:val="20"/>
          <w:szCs w:val="20"/>
        </w:rPr>
        <w:t xml:space="preserve"> –</w:t>
      </w:r>
      <w:r w:rsidRPr="00697E36">
        <w:rPr>
          <w:rFonts w:ascii="Arial" w:hAnsi="Arial" w:cs="Arial"/>
          <w:sz w:val="20"/>
          <w:szCs w:val="20"/>
        </w:rPr>
        <w:t xml:space="preserve"> </w:t>
      </w:r>
      <w:r>
        <w:rPr>
          <w:rFonts w:ascii="Arial" w:hAnsi="Arial" w:cs="Arial"/>
          <w:sz w:val="20"/>
          <w:szCs w:val="20"/>
        </w:rPr>
        <w:t xml:space="preserve">par </w:t>
      </w:r>
      <w:proofErr w:type="spellStart"/>
      <w:r>
        <w:rPr>
          <w:rFonts w:ascii="Arial" w:hAnsi="Arial" w:cs="Arial"/>
          <w:sz w:val="20"/>
          <w:szCs w:val="20"/>
        </w:rPr>
        <w:t>piegādāto</w:t>
      </w:r>
      <w:proofErr w:type="spellEnd"/>
      <w:r>
        <w:rPr>
          <w:rFonts w:ascii="Arial" w:hAnsi="Arial" w:cs="Arial"/>
          <w:sz w:val="20"/>
          <w:szCs w:val="20"/>
        </w:rPr>
        <w:t xml:space="preserve"> </w:t>
      </w:r>
      <w:proofErr w:type="spellStart"/>
      <w:r>
        <w:rPr>
          <w:rFonts w:ascii="Arial" w:hAnsi="Arial" w:cs="Arial"/>
          <w:sz w:val="20"/>
          <w:szCs w:val="20"/>
        </w:rPr>
        <w:t>Preci</w:t>
      </w:r>
      <w:proofErr w:type="spellEnd"/>
      <w:r w:rsidRPr="00697E36">
        <w:rPr>
          <w:rFonts w:ascii="Arial" w:hAnsi="Arial" w:cs="Arial"/>
          <w:sz w:val="20"/>
          <w:szCs w:val="20"/>
        </w:rPr>
        <w:t xml:space="preserve">, </w:t>
      </w:r>
      <w:proofErr w:type="spellStart"/>
      <w:r w:rsidRPr="00697E36">
        <w:rPr>
          <w:rFonts w:ascii="Arial" w:hAnsi="Arial" w:cs="Arial"/>
          <w:sz w:val="20"/>
          <w:szCs w:val="20"/>
        </w:rPr>
        <w:t>kad</w:t>
      </w:r>
      <w:proofErr w:type="spellEnd"/>
      <w:r w:rsidRPr="00697E36">
        <w:rPr>
          <w:rFonts w:ascii="Arial" w:hAnsi="Arial" w:cs="Arial"/>
          <w:sz w:val="20"/>
          <w:szCs w:val="20"/>
        </w:rPr>
        <w:t xml:space="preserve"> </w:t>
      </w:r>
      <w:proofErr w:type="spellStart"/>
      <w:r>
        <w:rPr>
          <w:rFonts w:ascii="Arial" w:hAnsi="Arial" w:cs="Arial"/>
          <w:sz w:val="20"/>
          <w:szCs w:val="20"/>
        </w:rPr>
        <w:t>iesniegts</w:t>
      </w:r>
      <w:proofErr w:type="spellEnd"/>
      <w:r>
        <w:rPr>
          <w:rFonts w:ascii="Arial" w:hAnsi="Arial" w:cs="Arial"/>
          <w:sz w:val="20"/>
          <w:szCs w:val="20"/>
        </w:rPr>
        <w:t xml:space="preserve"> </w:t>
      </w:r>
      <w:proofErr w:type="spellStart"/>
      <w:r>
        <w:rPr>
          <w:rFonts w:ascii="Arial" w:hAnsi="Arial" w:cs="Arial"/>
          <w:sz w:val="20"/>
          <w:szCs w:val="20"/>
        </w:rPr>
        <w:t>rēķins</w:t>
      </w:r>
      <w:proofErr w:type="spellEnd"/>
      <w:r>
        <w:rPr>
          <w:rFonts w:ascii="Arial" w:hAnsi="Arial" w:cs="Arial"/>
          <w:sz w:val="20"/>
          <w:szCs w:val="20"/>
        </w:rPr>
        <w:t xml:space="preserve"> un </w:t>
      </w:r>
      <w:proofErr w:type="spellStart"/>
      <w:r w:rsidRPr="00697E36">
        <w:rPr>
          <w:rFonts w:ascii="Arial" w:hAnsi="Arial" w:cs="Arial"/>
          <w:sz w:val="20"/>
          <w:szCs w:val="20"/>
        </w:rPr>
        <w:t>parakstīts</w:t>
      </w:r>
      <w:proofErr w:type="spellEnd"/>
      <w:r w:rsidRPr="00697E36">
        <w:rPr>
          <w:rFonts w:ascii="Arial" w:hAnsi="Arial" w:cs="Arial"/>
          <w:sz w:val="20"/>
          <w:szCs w:val="20"/>
        </w:rPr>
        <w:t xml:space="preserve"> </w:t>
      </w:r>
      <w:r>
        <w:rPr>
          <w:rFonts w:ascii="Arial" w:hAnsi="Arial" w:cs="Arial"/>
          <w:sz w:val="20"/>
          <w:szCs w:val="20"/>
        </w:rPr>
        <w:t>P</w:t>
      </w:r>
      <w:r w:rsidRPr="00697E36">
        <w:rPr>
          <w:rFonts w:ascii="Arial" w:hAnsi="Arial" w:cs="Arial"/>
          <w:sz w:val="20"/>
          <w:szCs w:val="20"/>
        </w:rPr>
        <w:t>reces</w:t>
      </w:r>
      <w:r>
        <w:rPr>
          <w:rFonts w:ascii="Arial" w:hAnsi="Arial" w:cs="Arial"/>
          <w:sz w:val="20"/>
          <w:szCs w:val="20"/>
        </w:rPr>
        <w:t xml:space="preserve"> </w:t>
      </w:r>
      <w:proofErr w:type="spellStart"/>
      <w:r>
        <w:rPr>
          <w:rFonts w:ascii="Arial" w:hAnsi="Arial" w:cs="Arial"/>
          <w:sz w:val="20"/>
          <w:szCs w:val="20"/>
        </w:rPr>
        <w:t>pieņemšanas</w:t>
      </w:r>
      <w:proofErr w:type="spellEnd"/>
      <w:r>
        <w:rPr>
          <w:rFonts w:ascii="Arial" w:hAnsi="Arial" w:cs="Arial"/>
          <w:sz w:val="20"/>
          <w:szCs w:val="20"/>
        </w:rPr>
        <w:t xml:space="preserve"> </w:t>
      </w:r>
      <w:proofErr w:type="spellStart"/>
      <w:r>
        <w:rPr>
          <w:rFonts w:ascii="Arial" w:hAnsi="Arial" w:cs="Arial"/>
          <w:sz w:val="20"/>
          <w:szCs w:val="20"/>
        </w:rPr>
        <w:t>dokuments</w:t>
      </w:r>
      <w:proofErr w:type="spellEnd"/>
      <w:r>
        <w:rPr>
          <w:rFonts w:ascii="Arial" w:hAnsi="Arial" w:cs="Arial"/>
          <w:sz w:val="20"/>
          <w:szCs w:val="20"/>
        </w:rPr>
        <w:t xml:space="preserve">, par </w:t>
      </w:r>
      <w:proofErr w:type="spellStart"/>
      <w:r>
        <w:rPr>
          <w:rFonts w:ascii="Arial" w:hAnsi="Arial" w:cs="Arial"/>
          <w:sz w:val="20"/>
          <w:szCs w:val="20"/>
        </w:rPr>
        <w:t>saņemto</w:t>
      </w:r>
      <w:proofErr w:type="spellEnd"/>
      <w:r>
        <w:rPr>
          <w:rFonts w:ascii="Arial" w:hAnsi="Arial" w:cs="Arial"/>
          <w:sz w:val="20"/>
          <w:szCs w:val="20"/>
        </w:rPr>
        <w:t xml:space="preserve"> </w:t>
      </w:r>
      <w:proofErr w:type="spellStart"/>
      <w:r>
        <w:rPr>
          <w:rFonts w:ascii="Arial" w:hAnsi="Arial" w:cs="Arial"/>
          <w:sz w:val="20"/>
          <w:szCs w:val="20"/>
        </w:rPr>
        <w:t>Pakalpojumu</w:t>
      </w:r>
      <w:proofErr w:type="spellEnd"/>
      <w:r>
        <w:rPr>
          <w:rFonts w:ascii="Arial" w:hAnsi="Arial" w:cs="Arial"/>
          <w:sz w:val="20"/>
          <w:szCs w:val="20"/>
        </w:rPr>
        <w:t xml:space="preserve"> </w:t>
      </w:r>
      <w:proofErr w:type="spellStart"/>
      <w:r>
        <w:rPr>
          <w:rFonts w:ascii="Arial" w:hAnsi="Arial" w:cs="Arial"/>
          <w:sz w:val="20"/>
          <w:szCs w:val="20"/>
        </w:rPr>
        <w:t>reizi</w:t>
      </w:r>
      <w:proofErr w:type="spellEnd"/>
      <w:r>
        <w:rPr>
          <w:rFonts w:ascii="Arial" w:hAnsi="Arial" w:cs="Arial"/>
          <w:sz w:val="20"/>
          <w:szCs w:val="20"/>
        </w:rPr>
        <w:t xml:space="preserve"> </w:t>
      </w:r>
      <w:proofErr w:type="spellStart"/>
      <w:r>
        <w:rPr>
          <w:rFonts w:ascii="Arial" w:hAnsi="Arial" w:cs="Arial"/>
          <w:sz w:val="20"/>
          <w:szCs w:val="20"/>
        </w:rPr>
        <w:t>mēnesī</w:t>
      </w:r>
      <w:proofErr w:type="spellEnd"/>
      <w:r>
        <w:rPr>
          <w:rFonts w:ascii="Arial" w:hAnsi="Arial" w:cs="Arial"/>
          <w:sz w:val="20"/>
          <w:szCs w:val="20"/>
        </w:rPr>
        <w:t xml:space="preserve">, </w:t>
      </w:r>
      <w:proofErr w:type="spellStart"/>
      <w:r>
        <w:rPr>
          <w:rFonts w:ascii="Arial" w:hAnsi="Arial" w:cs="Arial"/>
          <w:sz w:val="20"/>
          <w:szCs w:val="20"/>
        </w:rPr>
        <w:t>kad</w:t>
      </w:r>
      <w:proofErr w:type="spellEnd"/>
      <w:r>
        <w:rPr>
          <w:rFonts w:ascii="Arial" w:hAnsi="Arial" w:cs="Arial"/>
          <w:sz w:val="20"/>
          <w:szCs w:val="20"/>
        </w:rPr>
        <w:t xml:space="preserve"> </w:t>
      </w:r>
      <w:proofErr w:type="spellStart"/>
      <w:r>
        <w:rPr>
          <w:rFonts w:ascii="Arial" w:hAnsi="Arial" w:cs="Arial"/>
          <w:sz w:val="20"/>
          <w:szCs w:val="20"/>
        </w:rPr>
        <w:t>iesniegts</w:t>
      </w:r>
      <w:proofErr w:type="spellEnd"/>
      <w:r>
        <w:rPr>
          <w:rFonts w:ascii="Arial" w:hAnsi="Arial" w:cs="Arial"/>
          <w:sz w:val="20"/>
          <w:szCs w:val="20"/>
        </w:rPr>
        <w:t xml:space="preserve"> </w:t>
      </w:r>
      <w:proofErr w:type="spellStart"/>
      <w:r>
        <w:rPr>
          <w:rFonts w:ascii="Arial" w:hAnsi="Arial" w:cs="Arial"/>
          <w:sz w:val="20"/>
          <w:szCs w:val="20"/>
        </w:rPr>
        <w:t>rēķins</w:t>
      </w:r>
      <w:proofErr w:type="spellEnd"/>
      <w:r>
        <w:rPr>
          <w:rFonts w:ascii="Arial" w:hAnsi="Arial" w:cs="Arial"/>
          <w:sz w:val="20"/>
          <w:szCs w:val="20"/>
        </w:rPr>
        <w:t xml:space="preserve"> </w:t>
      </w:r>
      <w:proofErr w:type="spellStart"/>
      <w:r>
        <w:rPr>
          <w:rFonts w:ascii="Arial" w:hAnsi="Arial" w:cs="Arial"/>
          <w:sz w:val="20"/>
          <w:szCs w:val="20"/>
        </w:rPr>
        <w:t>pēc</w:t>
      </w:r>
      <w:proofErr w:type="spellEnd"/>
      <w:r>
        <w:rPr>
          <w:rFonts w:ascii="Arial" w:hAnsi="Arial" w:cs="Arial"/>
          <w:sz w:val="20"/>
          <w:szCs w:val="20"/>
        </w:rPr>
        <w:t xml:space="preserve"> </w:t>
      </w:r>
      <w:proofErr w:type="spellStart"/>
      <w:r>
        <w:rPr>
          <w:rFonts w:ascii="Arial" w:hAnsi="Arial" w:cs="Arial"/>
          <w:sz w:val="20"/>
          <w:szCs w:val="20"/>
        </w:rPr>
        <w:t>iepriekšējā</w:t>
      </w:r>
      <w:proofErr w:type="spellEnd"/>
      <w:r>
        <w:rPr>
          <w:rFonts w:ascii="Arial" w:hAnsi="Arial" w:cs="Arial"/>
          <w:sz w:val="20"/>
          <w:szCs w:val="20"/>
        </w:rPr>
        <w:t xml:space="preserve"> </w:t>
      </w:r>
      <w:proofErr w:type="spellStart"/>
      <w:r>
        <w:rPr>
          <w:rFonts w:ascii="Arial" w:hAnsi="Arial" w:cs="Arial"/>
          <w:sz w:val="20"/>
          <w:szCs w:val="20"/>
        </w:rPr>
        <w:t>mēnesī</w:t>
      </w:r>
      <w:proofErr w:type="spellEnd"/>
      <w:r>
        <w:rPr>
          <w:rFonts w:ascii="Arial" w:hAnsi="Arial" w:cs="Arial"/>
          <w:sz w:val="20"/>
          <w:szCs w:val="20"/>
        </w:rPr>
        <w:t xml:space="preserve"> </w:t>
      </w:r>
      <w:proofErr w:type="spellStart"/>
      <w:r>
        <w:rPr>
          <w:rFonts w:ascii="Arial" w:hAnsi="Arial" w:cs="Arial"/>
          <w:sz w:val="20"/>
          <w:szCs w:val="20"/>
        </w:rPr>
        <w:t>saņemtā</w:t>
      </w:r>
      <w:proofErr w:type="spellEnd"/>
      <w:r>
        <w:rPr>
          <w:rFonts w:ascii="Arial" w:hAnsi="Arial" w:cs="Arial"/>
          <w:sz w:val="20"/>
          <w:szCs w:val="20"/>
        </w:rPr>
        <w:t xml:space="preserve"> </w:t>
      </w:r>
      <w:proofErr w:type="spellStart"/>
      <w:r>
        <w:rPr>
          <w:rFonts w:ascii="Arial" w:hAnsi="Arial" w:cs="Arial"/>
          <w:sz w:val="20"/>
          <w:szCs w:val="20"/>
        </w:rPr>
        <w:t>Pakalpojuma</w:t>
      </w:r>
      <w:proofErr w:type="spellEnd"/>
      <w:r>
        <w:rPr>
          <w:rFonts w:ascii="Arial" w:hAnsi="Arial" w:cs="Arial"/>
          <w:sz w:val="20"/>
          <w:szCs w:val="20"/>
        </w:rPr>
        <w:t xml:space="preserve">, ko </w:t>
      </w:r>
      <w:proofErr w:type="spellStart"/>
      <w:r>
        <w:rPr>
          <w:rFonts w:ascii="Arial" w:hAnsi="Arial" w:cs="Arial"/>
          <w:sz w:val="20"/>
          <w:szCs w:val="20"/>
        </w:rPr>
        <w:t>apstiprina</w:t>
      </w:r>
      <w:proofErr w:type="spellEnd"/>
      <w:r>
        <w:rPr>
          <w:rFonts w:ascii="Arial" w:hAnsi="Arial" w:cs="Arial"/>
          <w:sz w:val="20"/>
          <w:szCs w:val="20"/>
        </w:rPr>
        <w:t xml:space="preserve"> </w:t>
      </w:r>
      <w:proofErr w:type="spellStart"/>
      <w:r>
        <w:rPr>
          <w:rFonts w:ascii="Arial" w:hAnsi="Arial" w:cs="Arial"/>
          <w:sz w:val="20"/>
          <w:szCs w:val="20"/>
        </w:rPr>
        <w:t>Pakalpojuma</w:t>
      </w:r>
      <w:proofErr w:type="spellEnd"/>
      <w:r>
        <w:rPr>
          <w:rFonts w:ascii="Arial" w:hAnsi="Arial" w:cs="Arial"/>
          <w:sz w:val="20"/>
          <w:szCs w:val="20"/>
        </w:rPr>
        <w:t xml:space="preserve"> </w:t>
      </w:r>
      <w:proofErr w:type="spellStart"/>
      <w:r>
        <w:rPr>
          <w:rFonts w:ascii="Arial" w:hAnsi="Arial" w:cs="Arial"/>
          <w:sz w:val="20"/>
          <w:szCs w:val="20"/>
        </w:rPr>
        <w:t>izpildes</w:t>
      </w:r>
      <w:proofErr w:type="spellEnd"/>
      <w:r>
        <w:rPr>
          <w:rFonts w:ascii="Arial" w:hAnsi="Arial" w:cs="Arial"/>
          <w:sz w:val="20"/>
          <w:szCs w:val="20"/>
        </w:rPr>
        <w:t xml:space="preserve"> </w:t>
      </w:r>
      <w:proofErr w:type="spellStart"/>
      <w:r>
        <w:rPr>
          <w:rFonts w:ascii="Arial" w:hAnsi="Arial" w:cs="Arial"/>
          <w:sz w:val="20"/>
          <w:szCs w:val="20"/>
        </w:rPr>
        <w:t>dokuments</w:t>
      </w:r>
      <w:proofErr w:type="spellEnd"/>
      <w:r w:rsidRPr="00697E36">
        <w:rPr>
          <w:rFonts w:ascii="Arial" w:hAnsi="Arial" w:cs="Arial"/>
          <w:sz w:val="20"/>
          <w:szCs w:val="20"/>
        </w:rPr>
        <w:t xml:space="preserve">, </w:t>
      </w:r>
      <w:proofErr w:type="spellStart"/>
      <w:r w:rsidRPr="00697E36">
        <w:rPr>
          <w:rFonts w:ascii="Arial" w:hAnsi="Arial" w:cs="Arial"/>
          <w:sz w:val="20"/>
          <w:szCs w:val="20"/>
        </w:rPr>
        <w:t>ievērojot</w:t>
      </w:r>
      <w:proofErr w:type="spellEnd"/>
      <w:r w:rsidRPr="00697E36">
        <w:rPr>
          <w:rFonts w:ascii="Arial" w:hAnsi="Arial" w:cs="Arial"/>
          <w:sz w:val="20"/>
          <w:szCs w:val="20"/>
        </w:rPr>
        <w:t xml:space="preserve"> </w:t>
      </w:r>
      <w:proofErr w:type="spellStart"/>
      <w:r>
        <w:rPr>
          <w:rFonts w:ascii="Arial" w:hAnsi="Arial" w:cs="Arial"/>
          <w:sz w:val="20"/>
          <w:szCs w:val="20"/>
        </w:rPr>
        <w:t>l</w:t>
      </w:r>
      <w:r w:rsidRPr="00697E36">
        <w:rPr>
          <w:rFonts w:ascii="Arial" w:hAnsi="Arial" w:cs="Arial"/>
          <w:sz w:val="20"/>
          <w:szCs w:val="20"/>
        </w:rPr>
        <w:t>īguma</w:t>
      </w:r>
      <w:proofErr w:type="spellEnd"/>
      <w:r w:rsidRPr="00697E36">
        <w:rPr>
          <w:rFonts w:ascii="Arial" w:hAnsi="Arial" w:cs="Arial"/>
          <w:sz w:val="20"/>
          <w:szCs w:val="20"/>
        </w:rPr>
        <w:t xml:space="preserve"> </w:t>
      </w:r>
      <w:proofErr w:type="spellStart"/>
      <w:r w:rsidRPr="00697E36">
        <w:rPr>
          <w:rFonts w:ascii="Arial" w:hAnsi="Arial" w:cs="Arial"/>
          <w:sz w:val="20"/>
          <w:szCs w:val="20"/>
        </w:rPr>
        <w:t>projektā</w:t>
      </w:r>
      <w:proofErr w:type="spellEnd"/>
      <w:r w:rsidRPr="00697E36">
        <w:rPr>
          <w:rFonts w:ascii="Arial" w:hAnsi="Arial" w:cs="Arial"/>
          <w:sz w:val="20"/>
          <w:szCs w:val="20"/>
        </w:rPr>
        <w:t xml:space="preserve"> </w:t>
      </w:r>
      <w:proofErr w:type="spellStart"/>
      <w:r w:rsidRPr="00697E36">
        <w:rPr>
          <w:rFonts w:ascii="Arial" w:hAnsi="Arial" w:cs="Arial"/>
          <w:sz w:val="20"/>
          <w:szCs w:val="20"/>
        </w:rPr>
        <w:t>noteikto</w:t>
      </w:r>
      <w:proofErr w:type="spellEnd"/>
      <w:r w:rsidRPr="00697E36">
        <w:rPr>
          <w:rFonts w:ascii="Arial" w:hAnsi="Arial" w:cs="Arial"/>
          <w:sz w:val="20"/>
          <w:szCs w:val="20"/>
        </w:rPr>
        <w:t xml:space="preserve"> </w:t>
      </w:r>
      <w:proofErr w:type="spellStart"/>
      <w:r w:rsidRPr="00697E36">
        <w:rPr>
          <w:rFonts w:ascii="Arial" w:hAnsi="Arial" w:cs="Arial"/>
          <w:sz w:val="20"/>
          <w:szCs w:val="20"/>
        </w:rPr>
        <w:t>kārtību</w:t>
      </w:r>
      <w:proofErr w:type="spellEnd"/>
      <w:r w:rsidRPr="00697E36">
        <w:rPr>
          <w:rFonts w:ascii="Arial" w:hAnsi="Arial" w:cs="Arial"/>
          <w:sz w:val="20"/>
          <w:szCs w:val="20"/>
        </w:rPr>
        <w:t xml:space="preserve"> un </w:t>
      </w:r>
      <w:proofErr w:type="spellStart"/>
      <w:r w:rsidRPr="00697E36">
        <w:rPr>
          <w:rFonts w:ascii="Arial" w:hAnsi="Arial" w:cs="Arial"/>
          <w:sz w:val="20"/>
          <w:szCs w:val="20"/>
        </w:rPr>
        <w:t>nosacījumus</w:t>
      </w:r>
      <w:proofErr w:type="spellEnd"/>
      <w:r w:rsidRPr="00DE4B14">
        <w:rPr>
          <w:rFonts w:ascii="Arial" w:hAnsi="Arial" w:cs="Arial"/>
          <w:sz w:val="20"/>
          <w:szCs w:val="20"/>
        </w:rPr>
        <w:t>.</w:t>
      </w:r>
    </w:p>
    <w:p w14:paraId="0439388F" w14:textId="77777777" w:rsidR="00CB061D" w:rsidRPr="00EC00AE" w:rsidRDefault="00CB061D" w:rsidP="005537E7">
      <w:pPr>
        <w:numPr>
          <w:ilvl w:val="0"/>
          <w:numId w:val="16"/>
        </w:numPr>
        <w:tabs>
          <w:tab w:val="clear" w:pos="3338"/>
          <w:tab w:val="left" w:pos="426"/>
        </w:tabs>
        <w:ind w:left="0" w:firstLine="0"/>
        <w:jc w:val="both"/>
        <w:rPr>
          <w:rFonts w:ascii="Arial" w:hAnsi="Arial" w:cs="Arial"/>
          <w:sz w:val="20"/>
          <w:szCs w:val="20"/>
        </w:rPr>
      </w:pPr>
      <w:proofErr w:type="spellStart"/>
      <w:r w:rsidRPr="00EC00AE">
        <w:rPr>
          <w:rFonts w:ascii="Arial" w:hAnsi="Arial"/>
          <w:sz w:val="20"/>
          <w:szCs w:val="20"/>
        </w:rPr>
        <w:t>Apliecinām</w:t>
      </w:r>
      <w:proofErr w:type="spellEnd"/>
      <w:r w:rsidRPr="00EC00AE">
        <w:rPr>
          <w:rFonts w:ascii="Arial" w:hAnsi="Arial"/>
          <w:sz w:val="20"/>
          <w:szCs w:val="20"/>
        </w:rPr>
        <w:t xml:space="preserve">, ka </w:t>
      </w:r>
      <w:proofErr w:type="spellStart"/>
      <w:r w:rsidRPr="00EC00AE">
        <w:rPr>
          <w:rFonts w:ascii="Arial" w:hAnsi="Arial"/>
          <w:sz w:val="20"/>
          <w:szCs w:val="20"/>
        </w:rPr>
        <w:t>piedāvājuma</w:t>
      </w:r>
      <w:proofErr w:type="spellEnd"/>
      <w:r w:rsidRPr="00EC00AE">
        <w:rPr>
          <w:rFonts w:ascii="Arial" w:hAnsi="Arial"/>
          <w:sz w:val="20"/>
          <w:szCs w:val="20"/>
        </w:rPr>
        <w:t xml:space="preserve"> </w:t>
      </w:r>
      <w:proofErr w:type="spellStart"/>
      <w:r w:rsidRPr="00EC00AE">
        <w:rPr>
          <w:rFonts w:ascii="Arial" w:hAnsi="Arial"/>
          <w:sz w:val="20"/>
          <w:szCs w:val="20"/>
        </w:rPr>
        <w:t>cenā</w:t>
      </w:r>
      <w:proofErr w:type="spellEnd"/>
      <w:r w:rsidRPr="00EC00AE">
        <w:rPr>
          <w:rFonts w:ascii="Arial" w:hAnsi="Arial"/>
          <w:sz w:val="20"/>
          <w:szCs w:val="20"/>
        </w:rPr>
        <w:t xml:space="preserve"> (</w:t>
      </w:r>
      <w:proofErr w:type="spellStart"/>
      <w:r w:rsidRPr="00EC00AE">
        <w:rPr>
          <w:rFonts w:ascii="Arial" w:hAnsi="Arial"/>
          <w:sz w:val="20"/>
          <w:szCs w:val="20"/>
        </w:rPr>
        <w:t>finanšu</w:t>
      </w:r>
      <w:proofErr w:type="spellEnd"/>
      <w:r w:rsidRPr="00EC00AE">
        <w:rPr>
          <w:rFonts w:ascii="Arial" w:hAnsi="Arial"/>
          <w:sz w:val="20"/>
          <w:szCs w:val="20"/>
        </w:rPr>
        <w:t xml:space="preserve"> </w:t>
      </w:r>
      <w:proofErr w:type="spellStart"/>
      <w:r w:rsidRPr="00EC00AE">
        <w:rPr>
          <w:rFonts w:ascii="Arial" w:hAnsi="Arial"/>
          <w:sz w:val="20"/>
          <w:szCs w:val="20"/>
        </w:rPr>
        <w:t>piedāvājumā</w:t>
      </w:r>
      <w:proofErr w:type="spellEnd"/>
      <w:r w:rsidRPr="00EC00AE">
        <w:rPr>
          <w:rFonts w:ascii="Arial" w:hAnsi="Arial"/>
          <w:sz w:val="20"/>
          <w:szCs w:val="20"/>
        </w:rPr>
        <w:t xml:space="preserve">) </w:t>
      </w:r>
      <w:proofErr w:type="spellStart"/>
      <w:r w:rsidRPr="00EC00AE">
        <w:rPr>
          <w:rFonts w:ascii="Arial" w:hAnsi="Arial"/>
          <w:sz w:val="20"/>
          <w:szCs w:val="20"/>
        </w:rPr>
        <w:t>ir</w:t>
      </w:r>
      <w:proofErr w:type="spellEnd"/>
      <w:r w:rsidRPr="00EC00AE">
        <w:rPr>
          <w:rFonts w:ascii="Arial" w:hAnsi="Arial"/>
          <w:sz w:val="20"/>
          <w:szCs w:val="20"/>
        </w:rPr>
        <w:t xml:space="preserve"> </w:t>
      </w:r>
      <w:proofErr w:type="spellStart"/>
      <w:r w:rsidRPr="00EC00AE">
        <w:rPr>
          <w:rFonts w:ascii="Arial" w:hAnsi="Arial"/>
          <w:sz w:val="20"/>
          <w:szCs w:val="20"/>
        </w:rPr>
        <w:t>iekļautas</w:t>
      </w:r>
      <w:proofErr w:type="spellEnd"/>
      <w:r w:rsidRPr="00EC00AE">
        <w:rPr>
          <w:rFonts w:ascii="Arial" w:hAnsi="Arial"/>
          <w:sz w:val="20"/>
          <w:szCs w:val="20"/>
        </w:rPr>
        <w:t xml:space="preserve"> </w:t>
      </w:r>
      <w:proofErr w:type="spellStart"/>
      <w:r w:rsidRPr="00EC00AE">
        <w:rPr>
          <w:rFonts w:ascii="Arial" w:hAnsi="Arial"/>
          <w:sz w:val="20"/>
          <w:szCs w:val="20"/>
        </w:rPr>
        <w:t>pilnīgi</w:t>
      </w:r>
      <w:proofErr w:type="spellEnd"/>
      <w:r w:rsidRPr="00EC00AE">
        <w:rPr>
          <w:rFonts w:ascii="Arial" w:hAnsi="Arial"/>
          <w:sz w:val="20"/>
          <w:szCs w:val="20"/>
        </w:rPr>
        <w:t xml:space="preserve"> </w:t>
      </w:r>
      <w:r w:rsidRPr="00EC00AE">
        <w:rPr>
          <w:rFonts w:ascii="Arial" w:hAnsi="Arial"/>
          <w:sz w:val="20"/>
          <w:szCs w:val="20"/>
          <w:u w:val="single"/>
        </w:rPr>
        <w:t>visas</w:t>
      </w:r>
      <w:r w:rsidRPr="00EC00AE">
        <w:rPr>
          <w:rFonts w:ascii="Arial" w:hAnsi="Arial"/>
          <w:sz w:val="20"/>
          <w:szCs w:val="20"/>
        </w:rPr>
        <w:t xml:space="preserve"> </w:t>
      </w:r>
      <w:proofErr w:type="spellStart"/>
      <w:r w:rsidRPr="00EC00AE">
        <w:rPr>
          <w:rFonts w:ascii="Arial" w:hAnsi="Arial"/>
          <w:sz w:val="20"/>
          <w:szCs w:val="20"/>
        </w:rPr>
        <w:t>ar</w:t>
      </w:r>
      <w:proofErr w:type="spellEnd"/>
      <w:r w:rsidRPr="00EC00AE">
        <w:rPr>
          <w:rFonts w:ascii="Arial" w:hAnsi="Arial"/>
          <w:sz w:val="20"/>
          <w:szCs w:val="20"/>
        </w:rPr>
        <w:t xml:space="preserve"> </w:t>
      </w:r>
      <w:proofErr w:type="spellStart"/>
      <w:r w:rsidRPr="00EC00AE">
        <w:rPr>
          <w:rFonts w:ascii="Arial" w:hAnsi="Arial"/>
          <w:sz w:val="20"/>
          <w:szCs w:val="20"/>
        </w:rPr>
        <w:t>iepirkuma</w:t>
      </w:r>
      <w:proofErr w:type="spellEnd"/>
      <w:r w:rsidRPr="00EC00AE">
        <w:rPr>
          <w:rFonts w:ascii="Arial" w:hAnsi="Arial"/>
          <w:sz w:val="20"/>
          <w:szCs w:val="20"/>
        </w:rPr>
        <w:t xml:space="preserve"> </w:t>
      </w:r>
      <w:proofErr w:type="spellStart"/>
      <w:r w:rsidRPr="00EC00AE">
        <w:rPr>
          <w:rFonts w:ascii="Arial" w:hAnsi="Arial"/>
          <w:sz w:val="20"/>
          <w:szCs w:val="20"/>
        </w:rPr>
        <w:t>priekšmeta</w:t>
      </w:r>
      <w:proofErr w:type="spellEnd"/>
      <w:r w:rsidRPr="00EC00AE">
        <w:rPr>
          <w:rFonts w:ascii="Arial" w:hAnsi="Arial"/>
          <w:sz w:val="20"/>
          <w:szCs w:val="20"/>
        </w:rPr>
        <w:t xml:space="preserve"> </w:t>
      </w:r>
      <w:proofErr w:type="spellStart"/>
      <w:r w:rsidRPr="00EC00AE">
        <w:rPr>
          <w:rFonts w:ascii="Arial" w:hAnsi="Arial"/>
          <w:sz w:val="20"/>
          <w:szCs w:val="20"/>
        </w:rPr>
        <w:t>izpildi</w:t>
      </w:r>
      <w:proofErr w:type="spellEnd"/>
      <w:r w:rsidRPr="00EC00AE">
        <w:rPr>
          <w:rFonts w:ascii="Arial" w:hAnsi="Arial"/>
          <w:sz w:val="20"/>
          <w:szCs w:val="20"/>
        </w:rPr>
        <w:t xml:space="preserve"> </w:t>
      </w:r>
      <w:proofErr w:type="spellStart"/>
      <w:r w:rsidRPr="00EC00AE">
        <w:rPr>
          <w:rFonts w:ascii="Arial" w:hAnsi="Arial"/>
          <w:sz w:val="20"/>
          <w:szCs w:val="20"/>
        </w:rPr>
        <w:t>saistītās</w:t>
      </w:r>
      <w:proofErr w:type="spellEnd"/>
      <w:r w:rsidRPr="00EC00AE">
        <w:rPr>
          <w:rFonts w:ascii="Arial" w:hAnsi="Arial"/>
          <w:sz w:val="20"/>
          <w:szCs w:val="20"/>
        </w:rPr>
        <w:t xml:space="preserve"> </w:t>
      </w:r>
      <w:proofErr w:type="spellStart"/>
      <w:r w:rsidRPr="00EC00AE">
        <w:rPr>
          <w:rFonts w:ascii="Arial" w:hAnsi="Arial"/>
          <w:sz w:val="20"/>
          <w:szCs w:val="20"/>
        </w:rPr>
        <w:t>izmaksas</w:t>
      </w:r>
      <w:proofErr w:type="spellEnd"/>
      <w:r w:rsidRPr="00EC00AE">
        <w:rPr>
          <w:rFonts w:ascii="Arial" w:hAnsi="Arial"/>
          <w:sz w:val="20"/>
          <w:szCs w:val="20"/>
        </w:rPr>
        <w:t xml:space="preserve">, t.sk. </w:t>
      </w:r>
      <w:r w:rsidRPr="00EC00AE">
        <w:rPr>
          <w:rFonts w:ascii="Arial" w:hAnsi="Arial" w:cs="Arial"/>
          <w:sz w:val="20"/>
          <w:szCs w:val="20"/>
          <w:lang w:val="lv-LV"/>
        </w:rPr>
        <w:t>preces cena, preces inventāra nodrošināšana, transportēšanas izdevumi līdz preces piegādes vietām, pārkraušanas un izkraušanas izdevumi, tehniskā nodrošinājuma un materiālu izdevumi, mehānismu, t.sk. pakalpojuma ietvaros nodrošinātā inventāra, ekspluatācijas izdevumi, personāla un administratīvās izmaksas, dabas resursu, muitas, sociālais u.c. nodokļi (izņemot PVN) saskaņā ar Latvijas Republikas tiesību aktiem, pieskaitāmās izmaksas, ar peļņu un riska faktoriem saistītās izmaksas, neparedzamie izdevumi u.tml.</w:t>
      </w:r>
    </w:p>
    <w:p w14:paraId="223B6738" w14:textId="77777777" w:rsidR="00CB061D" w:rsidRPr="00EC00AE" w:rsidRDefault="00CB061D" w:rsidP="005537E7">
      <w:pPr>
        <w:numPr>
          <w:ilvl w:val="0"/>
          <w:numId w:val="16"/>
        </w:numPr>
        <w:tabs>
          <w:tab w:val="clear" w:pos="3338"/>
          <w:tab w:val="left" w:pos="426"/>
        </w:tabs>
        <w:ind w:left="0" w:firstLine="0"/>
        <w:jc w:val="both"/>
        <w:rPr>
          <w:rFonts w:ascii="Arial" w:hAnsi="Arial" w:cs="Arial"/>
          <w:sz w:val="20"/>
          <w:szCs w:val="20"/>
          <w:lang w:val="lv-LV"/>
        </w:rPr>
      </w:pPr>
      <w:r w:rsidRPr="00EC00AE">
        <w:rPr>
          <w:rFonts w:ascii="Arial" w:hAnsi="Arial" w:cs="Arial"/>
          <w:sz w:val="20"/>
          <w:szCs w:val="20"/>
          <w:lang w:val="lv-LV"/>
        </w:rPr>
        <w:lastRenderedPageBreak/>
        <w:t>Garantējam, ka Prece (gāze) tiks piegādāta no piedāvājumā norādītā ražotāja, tā būs sertificēta</w:t>
      </w:r>
      <w:r w:rsidRPr="00EC00AE">
        <w:rPr>
          <w:rFonts w:ascii="Arial" w:hAnsi="Arial" w:cs="Arial"/>
          <w:b/>
          <w:bCs/>
          <w:sz w:val="20"/>
          <w:szCs w:val="20"/>
          <w:lang w:val="lv-LV"/>
        </w:rPr>
        <w:t xml:space="preserve"> </w:t>
      </w:r>
      <w:r w:rsidRPr="00EC00AE">
        <w:rPr>
          <w:rFonts w:ascii="Arial" w:hAnsi="Arial" w:cs="Arial"/>
          <w:sz w:val="20"/>
          <w:szCs w:val="20"/>
          <w:lang w:val="lv-LV"/>
        </w:rPr>
        <w:t>saskaņā ar Eiropas Savienībā noteiktajām prasībām, un Prece tiks piegādāta kvalitātē un termiņā, kurus paredz iepirkuma nolikums.</w:t>
      </w:r>
    </w:p>
    <w:p w14:paraId="5BF39BB2" w14:textId="77777777" w:rsidR="00CB061D" w:rsidRPr="00CB061D" w:rsidRDefault="00CB061D" w:rsidP="005537E7">
      <w:pPr>
        <w:numPr>
          <w:ilvl w:val="0"/>
          <w:numId w:val="16"/>
        </w:numPr>
        <w:tabs>
          <w:tab w:val="clear" w:pos="3338"/>
          <w:tab w:val="left" w:pos="426"/>
        </w:tabs>
        <w:ind w:left="0" w:firstLine="0"/>
        <w:jc w:val="both"/>
        <w:rPr>
          <w:rFonts w:ascii="Arial" w:hAnsi="Arial" w:cs="Arial"/>
          <w:sz w:val="20"/>
          <w:szCs w:val="20"/>
          <w:lang w:val="lv-LV"/>
        </w:rPr>
      </w:pPr>
      <w:bookmarkStart w:id="8" w:name="_Hlk63938046"/>
      <w:r w:rsidRPr="00CB061D">
        <w:rPr>
          <w:rFonts w:ascii="Arial" w:hAnsi="Arial" w:cs="Arial"/>
          <w:sz w:val="20"/>
          <w:szCs w:val="20"/>
          <w:lang w:val="lv-LV"/>
        </w:rPr>
        <w:t xml:space="preserve">Garantējam, ka Preces drošai glabāšanai un lietošanai tiks nodrošināts atbilstošs un piemērots inventārs, tā būs pildīta piemērotā tarā (tilpnēs, balonos), kurai atbilstoši tiesību aktiem par </w:t>
      </w:r>
      <w:r w:rsidRPr="00CB061D">
        <w:rPr>
          <w:rFonts w:ascii="Arial" w:hAnsi="Arial" w:cs="Arial"/>
          <w:sz w:val="20"/>
          <w:szCs w:val="20"/>
          <w:shd w:val="clear" w:color="auto" w:fill="FFFFFF"/>
          <w:lang w:val="lv-LV"/>
        </w:rPr>
        <w:t xml:space="preserve">transportējamām spiedieniekārtām un </w:t>
      </w:r>
      <w:r w:rsidRPr="00CB061D">
        <w:rPr>
          <w:rFonts w:ascii="Arial" w:hAnsi="Arial" w:cs="Arial"/>
          <w:sz w:val="20"/>
          <w:szCs w:val="20"/>
          <w:lang w:val="lv-LV"/>
        </w:rPr>
        <w:t>tehniskās uzraudzības kārtību</w:t>
      </w:r>
      <w:r w:rsidRPr="00CB061D">
        <w:rPr>
          <w:rFonts w:ascii="Arial" w:hAnsi="Arial" w:cs="Arial"/>
          <w:sz w:val="20"/>
          <w:szCs w:val="20"/>
          <w:shd w:val="clear" w:color="auto" w:fill="FFFFFF"/>
          <w:lang w:val="lv-LV"/>
        </w:rPr>
        <w:t xml:space="preserve"> </w:t>
      </w:r>
      <w:r w:rsidRPr="00CB061D">
        <w:rPr>
          <w:rFonts w:ascii="Arial" w:hAnsi="Arial" w:cs="Arial"/>
          <w:sz w:val="20"/>
          <w:szCs w:val="20"/>
          <w:lang w:val="lv-LV"/>
        </w:rPr>
        <w:t xml:space="preserve">gāzes balonu </w:t>
      </w:r>
      <w:proofErr w:type="spellStart"/>
      <w:r w:rsidRPr="00CB061D">
        <w:rPr>
          <w:rFonts w:ascii="Arial" w:hAnsi="Arial" w:cs="Arial"/>
          <w:sz w:val="20"/>
          <w:szCs w:val="20"/>
          <w:lang w:val="lv-LV"/>
        </w:rPr>
        <w:t>uzpildes</w:t>
      </w:r>
      <w:proofErr w:type="spellEnd"/>
      <w:r w:rsidRPr="00CB061D">
        <w:rPr>
          <w:rFonts w:ascii="Arial" w:hAnsi="Arial" w:cs="Arial"/>
          <w:sz w:val="20"/>
          <w:szCs w:val="20"/>
          <w:lang w:val="lv-LV"/>
        </w:rPr>
        <w:t xml:space="preserve"> stacijām </w:t>
      </w:r>
      <w:r w:rsidRPr="00CB061D">
        <w:rPr>
          <w:rFonts w:ascii="Arial" w:hAnsi="Arial" w:cs="Arial"/>
          <w:sz w:val="20"/>
          <w:szCs w:val="20"/>
          <w:shd w:val="clear" w:color="auto" w:fill="FFFFFF"/>
          <w:lang w:val="lv-LV"/>
        </w:rPr>
        <w:t>ir veikta atbilstības novērtēšana.</w:t>
      </w:r>
    </w:p>
    <w:bookmarkEnd w:id="8"/>
    <w:p w14:paraId="2BA8D907" w14:textId="77777777" w:rsidR="00CB061D" w:rsidRPr="00CB061D" w:rsidRDefault="00CB061D" w:rsidP="005537E7">
      <w:pPr>
        <w:numPr>
          <w:ilvl w:val="0"/>
          <w:numId w:val="16"/>
        </w:numPr>
        <w:tabs>
          <w:tab w:val="clear" w:pos="3338"/>
          <w:tab w:val="left" w:pos="426"/>
        </w:tabs>
        <w:ind w:left="0" w:firstLine="0"/>
        <w:jc w:val="both"/>
        <w:rPr>
          <w:rFonts w:ascii="Arial" w:hAnsi="Arial" w:cs="Arial"/>
          <w:sz w:val="20"/>
          <w:szCs w:val="20"/>
          <w:lang w:val="lv-LV"/>
        </w:rPr>
      </w:pPr>
      <w:r w:rsidRPr="00CB061D">
        <w:rPr>
          <w:rFonts w:ascii="Arial" w:hAnsi="Arial" w:cs="Arial"/>
          <w:sz w:val="20"/>
          <w:szCs w:val="20"/>
          <w:lang w:val="lv-LV"/>
        </w:rPr>
        <w:t>Garantējam, ka iepirkuma priekšmetā noteiktais Pakalpojums tiks veikts saskaņā ar labāko praksi, kvalitātē un termiņā, kurus paredz iepirkuma nolikums, un atbilstoši standartu un normatīvo aktu prasībām,</w:t>
      </w:r>
      <w:r w:rsidRPr="00CB061D">
        <w:rPr>
          <w:rFonts w:ascii="Arial" w:hAnsi="Arial" w:cs="Arial"/>
          <w:sz w:val="20"/>
          <w:szCs w:val="20"/>
          <w:lang w:val="lv-LV" w:eastAsia="lv-LV"/>
        </w:rPr>
        <w:t xml:space="preserve"> un </w:t>
      </w:r>
      <w:r w:rsidRPr="00CB061D">
        <w:rPr>
          <w:rFonts w:ascii="Arial" w:eastAsia="Calibri" w:hAnsi="Arial" w:cs="Arial"/>
          <w:sz w:val="20"/>
          <w:szCs w:val="20"/>
          <w:lang w:val="lv-LV"/>
        </w:rPr>
        <w:t>pakalpojuma izpildei tiks izmantotas ierīces, kuras ir sertificētas un atbilst Eiropas Savienības normatīviem.</w:t>
      </w:r>
    </w:p>
    <w:p w14:paraId="079AA176" w14:textId="59CB679D" w:rsidR="00CB061D" w:rsidRPr="0040229D" w:rsidRDefault="00CB061D" w:rsidP="005537E7">
      <w:pPr>
        <w:numPr>
          <w:ilvl w:val="0"/>
          <w:numId w:val="16"/>
        </w:numPr>
        <w:tabs>
          <w:tab w:val="clear" w:pos="3338"/>
          <w:tab w:val="left" w:pos="426"/>
        </w:tabs>
        <w:ind w:left="0" w:firstLine="0"/>
        <w:jc w:val="both"/>
        <w:rPr>
          <w:rFonts w:ascii="Arial" w:hAnsi="Arial" w:cs="Arial"/>
          <w:sz w:val="20"/>
          <w:szCs w:val="20"/>
          <w:lang w:val="lv-LV"/>
        </w:rPr>
      </w:pPr>
      <w:r w:rsidRPr="00CB061D">
        <w:rPr>
          <w:rFonts w:ascii="Arial" w:hAnsi="Arial" w:cs="Arial"/>
          <w:sz w:val="20"/>
          <w:szCs w:val="20"/>
          <w:lang w:val="lv-LV"/>
        </w:rPr>
        <w:t>Apliecinām, ka Preces tirdzniecībai un Pakalpojuma izpildei pretendentam ir noformētas un izsniegtas spēkā esošas nepieciešamās atļaujas un licences, t.sk.:</w:t>
      </w:r>
    </w:p>
    <w:p w14:paraId="24641278" w14:textId="77777777" w:rsidR="0040229D" w:rsidRPr="00A32BDB" w:rsidRDefault="0040229D" w:rsidP="0040229D">
      <w:pPr>
        <w:pStyle w:val="pf0"/>
        <w:spacing w:before="0" w:beforeAutospacing="0" w:after="0" w:afterAutospacing="0"/>
        <w:rPr>
          <w:rFonts w:ascii="Arial" w:hAnsi="Arial" w:cs="Arial"/>
          <w:sz w:val="16"/>
          <w:szCs w:val="16"/>
        </w:rPr>
      </w:pPr>
      <w:r w:rsidRPr="00A32BDB">
        <w:rPr>
          <w:rFonts w:ascii="Arial" w:hAnsi="Arial" w:cs="Arial"/>
          <w:i/>
          <w:iCs/>
          <w:color w:val="7F7F7F" w:themeColor="text1" w:themeTint="80"/>
          <w:sz w:val="16"/>
          <w:szCs w:val="16"/>
        </w:rPr>
        <w:t>norāda informāciju par Valsts ieņēmumu dienesta atļauju (-</w:t>
      </w:r>
      <w:proofErr w:type="spellStart"/>
      <w:r w:rsidRPr="00A32BDB">
        <w:rPr>
          <w:rFonts w:ascii="Arial" w:hAnsi="Arial" w:cs="Arial"/>
          <w:i/>
          <w:iCs/>
          <w:color w:val="7F7F7F" w:themeColor="text1" w:themeTint="80"/>
          <w:sz w:val="16"/>
          <w:szCs w:val="16"/>
        </w:rPr>
        <w:t>ām</w:t>
      </w:r>
      <w:proofErr w:type="spellEnd"/>
      <w:r w:rsidRPr="00A32BDB">
        <w:rPr>
          <w:rFonts w:ascii="Arial" w:hAnsi="Arial" w:cs="Arial"/>
          <w:i/>
          <w:iCs/>
          <w:color w:val="7F7F7F" w:themeColor="text1" w:themeTint="80"/>
          <w:sz w:val="16"/>
          <w:szCs w:val="16"/>
        </w:rPr>
        <w:t xml:space="preserve">) </w:t>
      </w:r>
      <w:hyperlink r:id="rId12" w:history="1">
        <w:r w:rsidRPr="00A32BDB">
          <w:rPr>
            <w:rStyle w:val="cf01"/>
            <w:rFonts w:ascii="Arial" w:hAnsi="Arial" w:cs="Arial"/>
            <w:color w:val="0000FF"/>
            <w:sz w:val="16"/>
            <w:szCs w:val="16"/>
            <w:u w:val="single"/>
          </w:rPr>
          <w:t>https://www.vid.gov.lv/lv/specialas-atlaujas-licences-komercdarbibai-ar-akcizes-precem</w:t>
        </w:r>
      </w:hyperlink>
      <w:r w:rsidRPr="00A32BDB">
        <w:rPr>
          <w:rFonts w:ascii="Arial" w:hAnsi="Arial" w:cs="Arial"/>
          <w:i/>
          <w:iCs/>
          <w:color w:val="7F7F7F" w:themeColor="text1" w:themeTint="80"/>
          <w:sz w:val="16"/>
          <w:szCs w:val="16"/>
        </w:rPr>
        <w:t xml:space="preserve">, reģistrāciju Patērētāju tiesību aizsardzības centra (PTAC) uzturētajā Gāzes balonu tirdzniecības vietu reģistrā </w:t>
      </w:r>
      <w:hyperlink r:id="rId13" w:history="1">
        <w:r w:rsidRPr="00A32BDB">
          <w:rPr>
            <w:rFonts w:ascii="Arial" w:hAnsi="Arial" w:cs="Arial"/>
            <w:color w:val="0000FF"/>
            <w:sz w:val="16"/>
            <w:szCs w:val="16"/>
            <w:u w:val="single"/>
          </w:rPr>
          <w:t>https://www.ptac.gov.lv/lv/gazes-balonu-tirdzniecibas-vietu-registrs?utm_source=https%3A%2F%2Fwww.google.com%2F</w:t>
        </w:r>
      </w:hyperlink>
    </w:p>
    <w:p w14:paraId="5230DD05" w14:textId="00B4A113" w:rsidR="00CB061D" w:rsidRPr="00CB061D" w:rsidRDefault="00CB061D" w:rsidP="00CB061D">
      <w:pPr>
        <w:jc w:val="both"/>
        <w:rPr>
          <w:rFonts w:ascii="Arial" w:hAnsi="Arial" w:cs="Arial"/>
          <w:i/>
          <w:iCs/>
          <w:color w:val="7F7F7F" w:themeColor="text1" w:themeTint="80"/>
          <w:sz w:val="16"/>
          <w:szCs w:val="16"/>
          <w:lang w:val="lv-LV"/>
        </w:rPr>
      </w:pPr>
      <w:r w:rsidRPr="00CB061D">
        <w:rPr>
          <w:rFonts w:ascii="Arial" w:hAnsi="Arial" w:cs="Arial"/>
          <w:i/>
          <w:iCs/>
          <w:color w:val="7F7F7F" w:themeColor="text1" w:themeTint="80"/>
          <w:sz w:val="16"/>
          <w:szCs w:val="16"/>
          <w:lang w:val="lv-LV"/>
        </w:rPr>
        <w:t xml:space="preserve"> </w:t>
      </w:r>
    </w:p>
    <w:tbl>
      <w:tblPr>
        <w:tblStyle w:val="TableGrid"/>
        <w:tblW w:w="8925" w:type="dxa"/>
        <w:tblInd w:w="137" w:type="dxa"/>
        <w:tblLook w:val="04A0" w:firstRow="1" w:lastRow="0" w:firstColumn="1" w:lastColumn="0" w:noHBand="0" w:noVBand="1"/>
      </w:tblPr>
      <w:tblGrid>
        <w:gridCol w:w="824"/>
        <w:gridCol w:w="2912"/>
        <w:gridCol w:w="5189"/>
      </w:tblGrid>
      <w:tr w:rsidR="00CB061D" w14:paraId="6D9CF92D" w14:textId="77777777" w:rsidTr="00BA55C3">
        <w:trPr>
          <w:trHeight w:val="269"/>
        </w:trPr>
        <w:tc>
          <w:tcPr>
            <w:tcW w:w="562" w:type="dxa"/>
          </w:tcPr>
          <w:p w14:paraId="379BE8A7" w14:textId="77777777" w:rsidR="00CB061D" w:rsidRPr="00CB061D" w:rsidRDefault="00CB061D" w:rsidP="00BA55C3">
            <w:pPr>
              <w:ind w:right="314"/>
              <w:jc w:val="both"/>
              <w:rPr>
                <w:rFonts w:ascii="Arial" w:hAnsi="Arial" w:cs="Arial"/>
                <w:i/>
                <w:iCs/>
                <w:sz w:val="16"/>
                <w:szCs w:val="16"/>
                <w:lang w:val="lv-LV"/>
              </w:rPr>
            </w:pPr>
          </w:p>
        </w:tc>
        <w:tc>
          <w:tcPr>
            <w:tcW w:w="2982" w:type="dxa"/>
          </w:tcPr>
          <w:p w14:paraId="73390E5B" w14:textId="77777777" w:rsidR="00CB061D" w:rsidRPr="004351F0" w:rsidRDefault="00CB061D" w:rsidP="00BA55C3">
            <w:pPr>
              <w:jc w:val="both"/>
              <w:rPr>
                <w:rFonts w:ascii="Arial" w:hAnsi="Arial" w:cs="Arial"/>
                <w:i/>
                <w:iCs/>
                <w:sz w:val="16"/>
                <w:szCs w:val="16"/>
              </w:rPr>
            </w:pPr>
            <w:r w:rsidRPr="004351F0">
              <w:rPr>
                <w:rFonts w:ascii="Arial" w:hAnsi="Arial" w:cs="Arial"/>
                <w:i/>
                <w:iCs/>
                <w:sz w:val="16"/>
                <w:szCs w:val="16"/>
              </w:rPr>
              <w:t>Licence/</w:t>
            </w:r>
            <w:proofErr w:type="spellStart"/>
            <w:r w:rsidRPr="004351F0">
              <w:rPr>
                <w:rFonts w:ascii="Arial" w:hAnsi="Arial" w:cs="Arial"/>
                <w:i/>
                <w:iCs/>
                <w:sz w:val="16"/>
                <w:szCs w:val="16"/>
              </w:rPr>
              <w:t>sertifikāts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nosaukums</w:t>
            </w:r>
            <w:proofErr w:type="spellEnd"/>
            <w:r w:rsidRPr="004351F0">
              <w:rPr>
                <w:rFonts w:ascii="Arial" w:hAnsi="Arial" w:cs="Arial"/>
                <w:i/>
                <w:iCs/>
                <w:sz w:val="16"/>
                <w:szCs w:val="16"/>
              </w:rPr>
              <w:t xml:space="preserve">, nr., </w:t>
            </w:r>
            <w:proofErr w:type="spellStart"/>
            <w:r w:rsidRPr="004351F0">
              <w:rPr>
                <w:rFonts w:ascii="Arial" w:hAnsi="Arial" w:cs="Arial"/>
                <w:i/>
                <w:iCs/>
                <w:sz w:val="16"/>
                <w:szCs w:val="16"/>
              </w:rPr>
              <w:t>izdevējs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termiņš</w:t>
            </w:r>
            <w:proofErr w:type="spellEnd"/>
            <w:r w:rsidRPr="004351F0">
              <w:rPr>
                <w:rFonts w:ascii="Arial" w:hAnsi="Arial" w:cs="Arial"/>
                <w:i/>
                <w:iCs/>
                <w:sz w:val="16"/>
                <w:szCs w:val="16"/>
              </w:rPr>
              <w:t>)</w:t>
            </w:r>
          </w:p>
        </w:tc>
        <w:tc>
          <w:tcPr>
            <w:tcW w:w="5381" w:type="dxa"/>
          </w:tcPr>
          <w:p w14:paraId="6EE8A208" w14:textId="4BF14C00" w:rsidR="00CB061D" w:rsidRPr="004351F0" w:rsidRDefault="00CB061D" w:rsidP="00BA55C3">
            <w:pPr>
              <w:jc w:val="both"/>
              <w:rPr>
                <w:rFonts w:ascii="Arial" w:hAnsi="Arial" w:cs="Arial"/>
                <w:i/>
                <w:iCs/>
                <w:sz w:val="16"/>
                <w:szCs w:val="16"/>
              </w:rPr>
            </w:pPr>
            <w:proofErr w:type="spellStart"/>
            <w:r w:rsidRPr="004351F0">
              <w:rPr>
                <w:rFonts w:ascii="Arial" w:hAnsi="Arial" w:cs="Arial"/>
                <w:i/>
                <w:iCs/>
                <w:sz w:val="16"/>
                <w:szCs w:val="16"/>
              </w:rPr>
              <w:t>Norādīto</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informāciju</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apstiprina</w:t>
            </w:r>
            <w:proofErr w:type="spellEnd"/>
            <w:r w:rsidRPr="004351F0">
              <w:rPr>
                <w:rFonts w:ascii="Arial" w:hAnsi="Arial" w:cs="Arial"/>
                <w:i/>
                <w:iCs/>
                <w:sz w:val="16"/>
                <w:szCs w:val="16"/>
              </w:rPr>
              <w:t xml:space="preserve"> </w:t>
            </w:r>
            <w:proofErr w:type="spellStart"/>
            <w:r w:rsidR="0040229D" w:rsidRPr="004351F0">
              <w:rPr>
                <w:rFonts w:ascii="Arial" w:hAnsi="Arial" w:cs="Arial"/>
                <w:i/>
                <w:iCs/>
                <w:sz w:val="16"/>
                <w:szCs w:val="16"/>
              </w:rPr>
              <w:t>norāde</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uz</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tīmekļvietni</w:t>
            </w:r>
            <w:proofErr w:type="spellEnd"/>
            <w:r w:rsidR="0040229D" w:rsidRPr="004351F0">
              <w:rPr>
                <w:rFonts w:ascii="Arial" w:hAnsi="Arial" w:cs="Arial"/>
                <w:i/>
                <w:iCs/>
                <w:sz w:val="16"/>
                <w:szCs w:val="16"/>
              </w:rPr>
              <w:t xml:space="preserve"> (links), </w:t>
            </w:r>
            <w:proofErr w:type="spellStart"/>
            <w:r w:rsidR="0040229D" w:rsidRPr="004351F0">
              <w:rPr>
                <w:rFonts w:ascii="Arial" w:hAnsi="Arial" w:cs="Arial"/>
                <w:i/>
                <w:iCs/>
                <w:sz w:val="16"/>
                <w:szCs w:val="16"/>
              </w:rPr>
              <w:t>kur</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attiecīgā</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informācija</w:t>
            </w:r>
            <w:proofErr w:type="spellEnd"/>
            <w:r w:rsidR="0040229D" w:rsidRPr="004351F0">
              <w:rPr>
                <w:rFonts w:ascii="Arial" w:hAnsi="Arial" w:cs="Arial"/>
                <w:i/>
                <w:iCs/>
                <w:sz w:val="16"/>
                <w:szCs w:val="16"/>
              </w:rPr>
              <w:t xml:space="preserve"> </w:t>
            </w:r>
            <w:proofErr w:type="spellStart"/>
            <w:r w:rsidR="0040229D" w:rsidRPr="004351F0">
              <w:rPr>
                <w:rFonts w:ascii="Arial" w:hAnsi="Arial" w:cs="Arial"/>
                <w:i/>
                <w:iCs/>
                <w:sz w:val="16"/>
                <w:szCs w:val="16"/>
              </w:rPr>
              <w:t>pārbaudāma</w:t>
            </w:r>
            <w:proofErr w:type="spellEnd"/>
            <w:r w:rsidR="0040229D" w:rsidRPr="004351F0">
              <w:rPr>
                <w:rFonts w:ascii="Arial" w:hAnsi="Arial" w:cs="Arial"/>
                <w:i/>
                <w:iCs/>
                <w:sz w:val="16"/>
                <w:szCs w:val="16"/>
              </w:rPr>
              <w:t xml:space="preserve"> </w:t>
            </w:r>
            <w:proofErr w:type="gramStart"/>
            <w:r w:rsidR="0040229D">
              <w:rPr>
                <w:rFonts w:ascii="Arial" w:hAnsi="Arial" w:cs="Arial"/>
                <w:i/>
                <w:iCs/>
                <w:sz w:val="16"/>
                <w:szCs w:val="16"/>
              </w:rPr>
              <w:t xml:space="preserve">( </w:t>
            </w:r>
            <w:proofErr w:type="spellStart"/>
            <w:r w:rsidR="0040229D">
              <w:rPr>
                <w:rFonts w:ascii="Arial" w:hAnsi="Arial" w:cs="Arial"/>
                <w:i/>
                <w:iCs/>
                <w:sz w:val="16"/>
                <w:szCs w:val="16"/>
              </w:rPr>
              <w:t>vai</w:t>
            </w:r>
            <w:proofErr w:type="spellEnd"/>
            <w:proofErr w:type="gramEnd"/>
            <w:r w:rsidR="0040229D">
              <w:rPr>
                <w:rFonts w:ascii="Arial" w:hAnsi="Arial" w:cs="Arial"/>
                <w:i/>
                <w:iCs/>
                <w:sz w:val="16"/>
                <w:szCs w:val="16"/>
              </w:rPr>
              <w:t xml:space="preserve"> </w:t>
            </w:r>
            <w:proofErr w:type="spellStart"/>
            <w:r w:rsidRPr="004351F0">
              <w:rPr>
                <w:rFonts w:ascii="Arial" w:hAnsi="Arial" w:cs="Arial"/>
                <w:i/>
                <w:iCs/>
                <w:sz w:val="16"/>
                <w:szCs w:val="16"/>
              </w:rPr>
              <w:t>piedāvājumam</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pievienots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apliecinošs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dokuments</w:t>
            </w:r>
            <w:proofErr w:type="spellEnd"/>
            <w:r w:rsidRPr="004351F0">
              <w:rPr>
                <w:rFonts w:ascii="Arial" w:hAnsi="Arial" w:cs="Arial"/>
                <w:i/>
                <w:iCs/>
                <w:sz w:val="16"/>
                <w:szCs w:val="16"/>
              </w:rPr>
              <w:t xml:space="preserve"> (</w:t>
            </w:r>
            <w:proofErr w:type="spellStart"/>
            <w:r w:rsidRPr="004351F0">
              <w:rPr>
                <w:rFonts w:ascii="Arial" w:hAnsi="Arial" w:cs="Arial"/>
                <w:i/>
                <w:iCs/>
                <w:sz w:val="16"/>
                <w:szCs w:val="16"/>
              </w:rPr>
              <w:t>kopija</w:t>
            </w:r>
            <w:proofErr w:type="spellEnd"/>
            <w:r w:rsidRPr="004351F0">
              <w:rPr>
                <w:rFonts w:ascii="Arial" w:hAnsi="Arial" w:cs="Arial"/>
                <w:i/>
                <w:iCs/>
                <w:sz w:val="16"/>
                <w:szCs w:val="16"/>
              </w:rPr>
              <w:t>)</w:t>
            </w:r>
            <w:r w:rsidR="0040229D">
              <w:rPr>
                <w:rFonts w:ascii="Arial" w:hAnsi="Arial" w:cs="Arial"/>
                <w:i/>
                <w:iCs/>
                <w:sz w:val="16"/>
                <w:szCs w:val="16"/>
              </w:rPr>
              <w:t>)</w:t>
            </w:r>
          </w:p>
        </w:tc>
      </w:tr>
      <w:tr w:rsidR="00CB061D" w14:paraId="2DC53880" w14:textId="77777777" w:rsidTr="00BA55C3">
        <w:trPr>
          <w:trHeight w:val="269"/>
        </w:trPr>
        <w:tc>
          <w:tcPr>
            <w:tcW w:w="562" w:type="dxa"/>
          </w:tcPr>
          <w:p w14:paraId="3A101F52" w14:textId="77777777" w:rsidR="00CB061D" w:rsidRPr="00EC00AE" w:rsidRDefault="00CB061D" w:rsidP="00BA55C3">
            <w:pPr>
              <w:ind w:right="314"/>
              <w:jc w:val="both"/>
              <w:rPr>
                <w:rFonts w:ascii="Arial" w:hAnsi="Arial" w:cs="Arial"/>
                <w:i/>
                <w:iCs/>
                <w:sz w:val="20"/>
                <w:szCs w:val="20"/>
                <w:lang w:val="lv-LV"/>
              </w:rPr>
            </w:pPr>
            <w:r>
              <w:rPr>
                <w:rFonts w:ascii="Arial" w:hAnsi="Arial" w:cs="Arial"/>
                <w:i/>
                <w:iCs/>
              </w:rPr>
              <w:t>(..)</w:t>
            </w:r>
          </w:p>
        </w:tc>
        <w:tc>
          <w:tcPr>
            <w:tcW w:w="2982" w:type="dxa"/>
          </w:tcPr>
          <w:p w14:paraId="178E5CE4" w14:textId="77777777" w:rsidR="00CB061D" w:rsidRDefault="00CB061D" w:rsidP="00BA55C3">
            <w:pPr>
              <w:jc w:val="both"/>
              <w:rPr>
                <w:rFonts w:ascii="Arial" w:hAnsi="Arial" w:cs="Arial"/>
                <w:i/>
                <w:iCs/>
              </w:rPr>
            </w:pPr>
            <w:r>
              <w:rPr>
                <w:rFonts w:ascii="Arial" w:hAnsi="Arial" w:cs="Arial"/>
                <w:i/>
                <w:iCs/>
              </w:rPr>
              <w:t>(..)</w:t>
            </w:r>
          </w:p>
        </w:tc>
        <w:tc>
          <w:tcPr>
            <w:tcW w:w="5381" w:type="dxa"/>
          </w:tcPr>
          <w:p w14:paraId="4B8E50F9" w14:textId="77777777" w:rsidR="00CB061D" w:rsidRDefault="00CB061D" w:rsidP="00BA55C3">
            <w:pPr>
              <w:jc w:val="both"/>
              <w:rPr>
                <w:rFonts w:ascii="Arial" w:hAnsi="Arial" w:cs="Arial"/>
                <w:i/>
                <w:iCs/>
              </w:rPr>
            </w:pPr>
            <w:r>
              <w:rPr>
                <w:rFonts w:ascii="Arial" w:hAnsi="Arial" w:cs="Arial"/>
                <w:i/>
                <w:iCs/>
              </w:rPr>
              <w:t>(..)</w:t>
            </w:r>
          </w:p>
        </w:tc>
      </w:tr>
      <w:tr w:rsidR="00CB061D" w14:paraId="493960E2" w14:textId="77777777" w:rsidTr="00BA55C3">
        <w:tc>
          <w:tcPr>
            <w:tcW w:w="562" w:type="dxa"/>
          </w:tcPr>
          <w:p w14:paraId="02154A64" w14:textId="77777777" w:rsidR="00CB061D" w:rsidRDefault="00CB061D" w:rsidP="00BA55C3">
            <w:pPr>
              <w:jc w:val="both"/>
              <w:rPr>
                <w:rFonts w:ascii="Arial" w:hAnsi="Arial" w:cs="Arial"/>
                <w:i/>
                <w:iCs/>
              </w:rPr>
            </w:pPr>
          </w:p>
        </w:tc>
        <w:tc>
          <w:tcPr>
            <w:tcW w:w="2982" w:type="dxa"/>
          </w:tcPr>
          <w:p w14:paraId="05D3812C" w14:textId="77777777" w:rsidR="00CB061D" w:rsidRDefault="00CB061D" w:rsidP="00BA55C3">
            <w:pPr>
              <w:jc w:val="both"/>
              <w:rPr>
                <w:rFonts w:ascii="Arial" w:hAnsi="Arial" w:cs="Arial"/>
                <w:i/>
                <w:iCs/>
              </w:rPr>
            </w:pPr>
          </w:p>
        </w:tc>
        <w:tc>
          <w:tcPr>
            <w:tcW w:w="5381" w:type="dxa"/>
          </w:tcPr>
          <w:p w14:paraId="1E0F3A39" w14:textId="77777777" w:rsidR="00CB061D" w:rsidRDefault="00CB061D" w:rsidP="00BA55C3">
            <w:pPr>
              <w:jc w:val="both"/>
              <w:rPr>
                <w:rFonts w:ascii="Arial" w:hAnsi="Arial" w:cs="Arial"/>
                <w:i/>
                <w:iCs/>
              </w:rPr>
            </w:pPr>
          </w:p>
        </w:tc>
      </w:tr>
    </w:tbl>
    <w:p w14:paraId="394693EF" w14:textId="77777777" w:rsidR="00CB061D" w:rsidRDefault="00CB061D" w:rsidP="00CB061D">
      <w:pPr>
        <w:jc w:val="both"/>
        <w:rPr>
          <w:rFonts w:ascii="Arial" w:hAnsi="Arial" w:cs="Arial"/>
          <w:sz w:val="20"/>
          <w:szCs w:val="20"/>
        </w:rPr>
      </w:pPr>
    </w:p>
    <w:p w14:paraId="63A6011A" w14:textId="77777777" w:rsidR="00CB061D" w:rsidRPr="00D83259" w:rsidRDefault="00CB061D" w:rsidP="005537E7">
      <w:pPr>
        <w:numPr>
          <w:ilvl w:val="0"/>
          <w:numId w:val="16"/>
        </w:numPr>
        <w:tabs>
          <w:tab w:val="clear" w:pos="3338"/>
          <w:tab w:val="left" w:pos="426"/>
        </w:tabs>
        <w:ind w:left="0" w:firstLine="0"/>
        <w:jc w:val="both"/>
        <w:rPr>
          <w:rFonts w:ascii="Arial" w:hAnsi="Arial" w:cs="Arial"/>
          <w:sz w:val="20"/>
          <w:szCs w:val="20"/>
        </w:rPr>
      </w:pPr>
      <w:proofErr w:type="spellStart"/>
      <w:r w:rsidRPr="00D50531">
        <w:rPr>
          <w:rFonts w:ascii="Arial" w:hAnsi="Arial" w:cs="Arial"/>
          <w:sz w:val="20"/>
          <w:szCs w:val="20"/>
        </w:rPr>
        <w:t>Piedāvājam</w:t>
      </w:r>
      <w:proofErr w:type="spellEnd"/>
      <w:r w:rsidRPr="00D50531">
        <w:rPr>
          <w:rFonts w:ascii="Arial" w:hAnsi="Arial" w:cs="Arial"/>
          <w:sz w:val="20"/>
          <w:szCs w:val="20"/>
        </w:rPr>
        <w:t xml:space="preserve"> </w:t>
      </w:r>
      <w:proofErr w:type="spellStart"/>
      <w:r w:rsidRPr="00D50531">
        <w:rPr>
          <w:rFonts w:ascii="Arial" w:hAnsi="Arial" w:cs="Arial"/>
          <w:sz w:val="20"/>
          <w:szCs w:val="20"/>
        </w:rPr>
        <w:t>pēc</w:t>
      </w:r>
      <w:proofErr w:type="spellEnd"/>
      <w:r w:rsidRPr="00D50531">
        <w:rPr>
          <w:rFonts w:ascii="Arial" w:hAnsi="Arial" w:cs="Arial"/>
          <w:sz w:val="20"/>
          <w:szCs w:val="20"/>
        </w:rPr>
        <w:t xml:space="preserve"> </w:t>
      </w:r>
      <w:proofErr w:type="spellStart"/>
      <w:r w:rsidRPr="00D50531">
        <w:rPr>
          <w:rFonts w:ascii="Arial" w:hAnsi="Arial" w:cs="Arial"/>
          <w:sz w:val="20"/>
          <w:szCs w:val="20"/>
        </w:rPr>
        <w:t>Pircēja</w:t>
      </w:r>
      <w:proofErr w:type="spellEnd"/>
      <w:r w:rsidRPr="00D50531">
        <w:rPr>
          <w:rFonts w:ascii="Arial" w:hAnsi="Arial" w:cs="Arial"/>
          <w:sz w:val="20"/>
          <w:szCs w:val="20"/>
        </w:rPr>
        <w:t xml:space="preserve"> </w:t>
      </w:r>
      <w:proofErr w:type="spellStart"/>
      <w:r w:rsidRPr="00D50531">
        <w:rPr>
          <w:rFonts w:ascii="Arial" w:hAnsi="Arial" w:cs="Arial"/>
          <w:sz w:val="20"/>
          <w:szCs w:val="20"/>
        </w:rPr>
        <w:t>pieprasījuma</w:t>
      </w:r>
      <w:proofErr w:type="spellEnd"/>
      <w:r w:rsidRPr="00D50531">
        <w:rPr>
          <w:rFonts w:ascii="Arial" w:hAnsi="Arial" w:cs="Arial"/>
          <w:sz w:val="20"/>
          <w:szCs w:val="20"/>
        </w:rPr>
        <w:t xml:space="preserve"> </w:t>
      </w:r>
      <w:proofErr w:type="spellStart"/>
      <w:r w:rsidRPr="00D50531">
        <w:rPr>
          <w:rFonts w:ascii="Arial" w:hAnsi="Arial" w:cs="Arial"/>
          <w:sz w:val="20"/>
          <w:szCs w:val="20"/>
        </w:rPr>
        <w:t>neatkarīgi</w:t>
      </w:r>
      <w:proofErr w:type="spellEnd"/>
      <w:r w:rsidRPr="00D50531">
        <w:rPr>
          <w:rFonts w:ascii="Arial" w:hAnsi="Arial" w:cs="Arial"/>
          <w:sz w:val="20"/>
          <w:szCs w:val="20"/>
        </w:rPr>
        <w:t xml:space="preserve"> no </w:t>
      </w:r>
      <w:proofErr w:type="spellStart"/>
      <w:r w:rsidRPr="00D83259">
        <w:rPr>
          <w:rFonts w:ascii="Arial" w:hAnsi="Arial" w:cs="Arial"/>
          <w:sz w:val="20"/>
          <w:szCs w:val="20"/>
        </w:rPr>
        <w:t>pieprasītās</w:t>
      </w:r>
      <w:proofErr w:type="spellEnd"/>
      <w:r w:rsidRPr="00D83259">
        <w:rPr>
          <w:rFonts w:ascii="Arial" w:hAnsi="Arial" w:cs="Arial"/>
          <w:sz w:val="20"/>
          <w:szCs w:val="20"/>
        </w:rPr>
        <w:t xml:space="preserve"> Preces </w:t>
      </w:r>
      <w:proofErr w:type="spellStart"/>
      <w:r w:rsidRPr="00D83259">
        <w:rPr>
          <w:rFonts w:ascii="Arial" w:hAnsi="Arial" w:cs="Arial"/>
          <w:sz w:val="20"/>
          <w:szCs w:val="20"/>
        </w:rPr>
        <w:t>daudzuma</w:t>
      </w:r>
      <w:proofErr w:type="spellEnd"/>
      <w:r w:rsidRPr="00D83259">
        <w:rPr>
          <w:rFonts w:ascii="Arial" w:hAnsi="Arial" w:cs="Arial"/>
          <w:sz w:val="20"/>
          <w:szCs w:val="20"/>
        </w:rPr>
        <w:t xml:space="preserve"> un </w:t>
      </w:r>
      <w:proofErr w:type="spellStart"/>
      <w:r w:rsidRPr="00D83259">
        <w:rPr>
          <w:rFonts w:ascii="Arial" w:hAnsi="Arial" w:cs="Arial"/>
          <w:sz w:val="20"/>
          <w:szCs w:val="20"/>
        </w:rPr>
        <w:t>Pakalpojuma</w:t>
      </w:r>
      <w:proofErr w:type="spellEnd"/>
      <w:r w:rsidRPr="00D83259">
        <w:rPr>
          <w:rFonts w:ascii="Arial" w:hAnsi="Arial" w:cs="Arial"/>
          <w:sz w:val="20"/>
          <w:szCs w:val="20"/>
        </w:rPr>
        <w:t xml:space="preserve"> </w:t>
      </w:r>
      <w:proofErr w:type="spellStart"/>
      <w:r w:rsidRPr="00D83259">
        <w:rPr>
          <w:rFonts w:ascii="Arial" w:hAnsi="Arial" w:cs="Arial"/>
          <w:sz w:val="20"/>
          <w:szCs w:val="20"/>
        </w:rPr>
        <w:t>izpildei</w:t>
      </w:r>
      <w:proofErr w:type="spellEnd"/>
      <w:r w:rsidRPr="00D83259">
        <w:rPr>
          <w:rFonts w:ascii="Arial" w:hAnsi="Arial" w:cs="Arial"/>
          <w:sz w:val="20"/>
          <w:szCs w:val="20"/>
        </w:rPr>
        <w:t xml:space="preserve"> </w:t>
      </w:r>
      <w:proofErr w:type="spellStart"/>
      <w:r w:rsidRPr="00D83259">
        <w:rPr>
          <w:rFonts w:ascii="Arial" w:hAnsi="Arial" w:cs="Arial"/>
          <w:sz w:val="20"/>
          <w:szCs w:val="20"/>
        </w:rPr>
        <w:t>pieprasītā</w:t>
      </w:r>
      <w:proofErr w:type="spellEnd"/>
      <w:r w:rsidRPr="00D83259">
        <w:rPr>
          <w:rFonts w:ascii="Arial" w:hAnsi="Arial" w:cs="Arial"/>
          <w:sz w:val="20"/>
          <w:szCs w:val="20"/>
        </w:rPr>
        <w:t xml:space="preserve"> </w:t>
      </w:r>
      <w:proofErr w:type="spellStart"/>
      <w:r w:rsidRPr="00D83259">
        <w:rPr>
          <w:rFonts w:ascii="Arial" w:hAnsi="Arial" w:cs="Arial"/>
          <w:sz w:val="20"/>
          <w:szCs w:val="20"/>
        </w:rPr>
        <w:t>Inventāra</w:t>
      </w:r>
      <w:proofErr w:type="spellEnd"/>
      <w:r w:rsidRPr="00D83259">
        <w:rPr>
          <w:rFonts w:ascii="Arial" w:hAnsi="Arial" w:cs="Arial"/>
          <w:sz w:val="20"/>
          <w:szCs w:val="20"/>
        </w:rPr>
        <w:t xml:space="preserve"> </w:t>
      </w:r>
      <w:proofErr w:type="spellStart"/>
      <w:r w:rsidRPr="00D83259">
        <w:rPr>
          <w:rFonts w:ascii="Arial" w:hAnsi="Arial" w:cs="Arial"/>
          <w:sz w:val="20"/>
          <w:szCs w:val="20"/>
        </w:rPr>
        <w:t>daudzuma</w:t>
      </w:r>
      <w:proofErr w:type="spellEnd"/>
      <w:r w:rsidRPr="00D83259">
        <w:rPr>
          <w:rFonts w:ascii="Arial" w:hAnsi="Arial" w:cs="Arial"/>
          <w:sz w:val="20"/>
          <w:szCs w:val="20"/>
        </w:rPr>
        <w:t xml:space="preserve"> </w:t>
      </w:r>
      <w:proofErr w:type="spellStart"/>
      <w:r w:rsidRPr="00D83259">
        <w:rPr>
          <w:rFonts w:ascii="Arial" w:hAnsi="Arial" w:cs="Arial"/>
          <w:sz w:val="20"/>
          <w:szCs w:val="20"/>
        </w:rPr>
        <w:t>nodrošināt</w:t>
      </w:r>
      <w:proofErr w:type="spellEnd"/>
      <w:r w:rsidRPr="00D83259">
        <w:rPr>
          <w:rFonts w:ascii="Arial" w:hAnsi="Arial" w:cs="Arial"/>
          <w:sz w:val="20"/>
          <w:szCs w:val="20"/>
        </w:rPr>
        <w:t xml:space="preserve"> </w:t>
      </w:r>
      <w:proofErr w:type="spellStart"/>
      <w:r w:rsidRPr="00D83259">
        <w:rPr>
          <w:rFonts w:ascii="Arial" w:hAnsi="Arial" w:cs="Arial"/>
          <w:sz w:val="20"/>
          <w:szCs w:val="20"/>
        </w:rPr>
        <w:t>piegādi</w:t>
      </w:r>
      <w:proofErr w:type="spellEnd"/>
      <w:r w:rsidRPr="00D83259">
        <w:rPr>
          <w:rFonts w:ascii="Arial" w:hAnsi="Arial" w:cs="Arial"/>
          <w:sz w:val="20"/>
          <w:szCs w:val="20"/>
        </w:rPr>
        <w:t xml:space="preserve"> </w:t>
      </w:r>
      <w:proofErr w:type="spellStart"/>
      <w:r w:rsidRPr="00D83259">
        <w:rPr>
          <w:rFonts w:ascii="Arial" w:hAnsi="Arial" w:cs="Arial"/>
          <w:sz w:val="20"/>
          <w:szCs w:val="20"/>
        </w:rPr>
        <w:t>saskaņā</w:t>
      </w:r>
      <w:proofErr w:type="spellEnd"/>
      <w:r w:rsidRPr="00D83259">
        <w:rPr>
          <w:rFonts w:ascii="Arial" w:hAnsi="Arial" w:cs="Arial"/>
          <w:sz w:val="20"/>
          <w:szCs w:val="20"/>
        </w:rPr>
        <w:t xml:space="preserve"> </w:t>
      </w:r>
      <w:proofErr w:type="spellStart"/>
      <w:r w:rsidRPr="00D83259">
        <w:rPr>
          <w:rFonts w:ascii="Arial" w:hAnsi="Arial" w:cs="Arial"/>
          <w:sz w:val="20"/>
          <w:szCs w:val="20"/>
        </w:rPr>
        <w:t>ar</w:t>
      </w:r>
      <w:proofErr w:type="spellEnd"/>
      <w:r w:rsidRPr="00D83259">
        <w:rPr>
          <w:rFonts w:ascii="Arial" w:hAnsi="Arial" w:cs="Arial"/>
          <w:sz w:val="20"/>
          <w:szCs w:val="20"/>
        </w:rPr>
        <w:t xml:space="preserve"> </w:t>
      </w:r>
      <w:proofErr w:type="spellStart"/>
      <w:r w:rsidRPr="00D83259">
        <w:rPr>
          <w:rFonts w:ascii="Arial" w:hAnsi="Arial" w:cs="Arial"/>
          <w:sz w:val="20"/>
          <w:szCs w:val="20"/>
        </w:rPr>
        <w:t>līguma</w:t>
      </w:r>
      <w:proofErr w:type="spellEnd"/>
      <w:r w:rsidRPr="00D83259">
        <w:rPr>
          <w:rFonts w:ascii="Arial" w:hAnsi="Arial" w:cs="Arial"/>
          <w:sz w:val="20"/>
          <w:szCs w:val="20"/>
        </w:rPr>
        <w:t xml:space="preserve"> </w:t>
      </w:r>
      <w:proofErr w:type="spellStart"/>
      <w:r w:rsidRPr="00D83259">
        <w:rPr>
          <w:rFonts w:ascii="Arial" w:hAnsi="Arial" w:cs="Arial"/>
          <w:sz w:val="20"/>
          <w:szCs w:val="20"/>
        </w:rPr>
        <w:t>projektā</w:t>
      </w:r>
      <w:proofErr w:type="spellEnd"/>
      <w:r w:rsidRPr="00D83259">
        <w:rPr>
          <w:rFonts w:ascii="Arial" w:hAnsi="Arial" w:cs="Arial"/>
          <w:sz w:val="20"/>
          <w:szCs w:val="20"/>
        </w:rPr>
        <w:t xml:space="preserve"> </w:t>
      </w:r>
      <w:proofErr w:type="spellStart"/>
      <w:r w:rsidRPr="00D83259">
        <w:rPr>
          <w:rFonts w:ascii="Arial" w:hAnsi="Arial" w:cs="Arial"/>
          <w:sz w:val="20"/>
          <w:szCs w:val="20"/>
        </w:rPr>
        <w:t>noteikto</w:t>
      </w:r>
      <w:proofErr w:type="spellEnd"/>
      <w:r w:rsidRPr="00D83259">
        <w:rPr>
          <w:rFonts w:ascii="Arial" w:hAnsi="Arial" w:cs="Arial"/>
          <w:sz w:val="20"/>
          <w:szCs w:val="20"/>
        </w:rPr>
        <w:t xml:space="preserve"> </w:t>
      </w:r>
      <w:proofErr w:type="spellStart"/>
      <w:r w:rsidRPr="00D83259">
        <w:rPr>
          <w:rFonts w:ascii="Arial" w:hAnsi="Arial" w:cs="Arial"/>
          <w:sz w:val="20"/>
          <w:szCs w:val="20"/>
        </w:rPr>
        <w:t>kārtību</w:t>
      </w:r>
      <w:proofErr w:type="spellEnd"/>
      <w:r w:rsidRPr="00D83259">
        <w:rPr>
          <w:rFonts w:ascii="Arial" w:hAnsi="Arial" w:cs="Arial"/>
          <w:sz w:val="20"/>
          <w:szCs w:val="20"/>
        </w:rPr>
        <w:t xml:space="preserve"> un </w:t>
      </w:r>
      <w:proofErr w:type="spellStart"/>
      <w:r w:rsidRPr="00D83259">
        <w:rPr>
          <w:rFonts w:ascii="Arial" w:hAnsi="Arial" w:cs="Arial"/>
          <w:sz w:val="20"/>
          <w:szCs w:val="20"/>
        </w:rPr>
        <w:t>nosacījumiem</w:t>
      </w:r>
      <w:proofErr w:type="spellEnd"/>
      <w:r w:rsidRPr="00D83259">
        <w:rPr>
          <w:rFonts w:ascii="Arial" w:hAnsi="Arial" w:cs="Arial"/>
          <w:sz w:val="20"/>
          <w:szCs w:val="20"/>
        </w:rPr>
        <w:t>:</w:t>
      </w:r>
    </w:p>
    <w:p w14:paraId="72853502" w14:textId="77777777" w:rsidR="00CB061D" w:rsidRPr="00D83259" w:rsidRDefault="00CB061D" w:rsidP="005537E7">
      <w:pPr>
        <w:numPr>
          <w:ilvl w:val="1"/>
          <w:numId w:val="16"/>
        </w:numPr>
        <w:tabs>
          <w:tab w:val="clear" w:pos="1440"/>
        </w:tabs>
        <w:ind w:left="0" w:firstLine="426"/>
        <w:jc w:val="both"/>
        <w:rPr>
          <w:rFonts w:ascii="Arial" w:hAnsi="Arial" w:cs="Arial"/>
          <w:sz w:val="20"/>
          <w:szCs w:val="20"/>
        </w:rPr>
      </w:pPr>
      <w:proofErr w:type="spellStart"/>
      <w:r w:rsidRPr="00D83259">
        <w:rPr>
          <w:rFonts w:ascii="Arial" w:hAnsi="Arial" w:cs="Arial"/>
          <w:sz w:val="20"/>
          <w:szCs w:val="20"/>
        </w:rPr>
        <w:t>piegādes</w:t>
      </w:r>
      <w:proofErr w:type="spellEnd"/>
      <w:r w:rsidRPr="00D83259">
        <w:rPr>
          <w:rFonts w:ascii="Arial" w:hAnsi="Arial" w:cs="Arial"/>
          <w:sz w:val="20"/>
          <w:szCs w:val="20"/>
        </w:rPr>
        <w:t xml:space="preserve"> </w:t>
      </w:r>
      <w:proofErr w:type="spellStart"/>
      <w:r w:rsidRPr="00D83259">
        <w:rPr>
          <w:rFonts w:ascii="Arial" w:hAnsi="Arial" w:cs="Arial"/>
          <w:sz w:val="20"/>
          <w:szCs w:val="20"/>
        </w:rPr>
        <w:t>vietās</w:t>
      </w:r>
      <w:proofErr w:type="spellEnd"/>
      <w:r w:rsidRPr="00D83259">
        <w:rPr>
          <w:rFonts w:ascii="Arial" w:hAnsi="Arial" w:cs="Arial"/>
          <w:sz w:val="20"/>
          <w:szCs w:val="20"/>
        </w:rPr>
        <w:t xml:space="preserve"> </w:t>
      </w:r>
      <w:proofErr w:type="spellStart"/>
      <w:r w:rsidRPr="00D83259">
        <w:rPr>
          <w:rFonts w:ascii="Arial" w:hAnsi="Arial" w:cs="Arial"/>
          <w:sz w:val="20"/>
          <w:szCs w:val="20"/>
        </w:rPr>
        <w:t>Rīgas</w:t>
      </w:r>
      <w:proofErr w:type="spellEnd"/>
      <w:r w:rsidRPr="00D83259">
        <w:rPr>
          <w:rFonts w:ascii="Arial" w:hAnsi="Arial" w:cs="Arial"/>
          <w:sz w:val="20"/>
          <w:szCs w:val="20"/>
        </w:rPr>
        <w:t xml:space="preserve"> </w:t>
      </w:r>
      <w:proofErr w:type="spellStart"/>
      <w:r w:rsidRPr="00D83259">
        <w:rPr>
          <w:rFonts w:ascii="Arial" w:hAnsi="Arial" w:cs="Arial"/>
          <w:sz w:val="20"/>
          <w:szCs w:val="20"/>
        </w:rPr>
        <w:t>robežās</w:t>
      </w:r>
      <w:proofErr w:type="spellEnd"/>
      <w:r w:rsidRPr="00D83259">
        <w:rPr>
          <w:rFonts w:ascii="Arial" w:hAnsi="Arial" w:cs="Arial"/>
          <w:sz w:val="20"/>
          <w:szCs w:val="20"/>
        </w:rPr>
        <w:t xml:space="preserve"> </w:t>
      </w:r>
      <w:r w:rsidRPr="00D83259">
        <w:rPr>
          <w:rFonts w:ascii="Arial" w:hAnsi="Arial" w:cs="Arial"/>
          <w:i/>
          <w:iCs/>
          <w:color w:val="7F7F7F" w:themeColor="text1" w:themeTint="80"/>
          <w:sz w:val="16"/>
          <w:szCs w:val="16"/>
        </w:rPr>
        <w:t>[</w:t>
      </w:r>
      <w:proofErr w:type="spellStart"/>
      <w:r w:rsidRPr="00D83259">
        <w:rPr>
          <w:rFonts w:ascii="Arial" w:hAnsi="Arial" w:cs="Arial"/>
          <w:i/>
          <w:iCs/>
          <w:color w:val="7F7F7F" w:themeColor="text1" w:themeTint="80"/>
          <w:sz w:val="16"/>
          <w:szCs w:val="16"/>
        </w:rPr>
        <w:t>nosacījums</w:t>
      </w:r>
      <w:proofErr w:type="spellEnd"/>
      <w:r w:rsidRPr="00D83259">
        <w:rPr>
          <w:rFonts w:ascii="Arial" w:hAnsi="Arial" w:cs="Arial"/>
          <w:i/>
          <w:iCs/>
          <w:color w:val="7F7F7F" w:themeColor="text1" w:themeTint="80"/>
          <w:sz w:val="16"/>
          <w:szCs w:val="16"/>
        </w:rPr>
        <w:t xml:space="preserve">: ne </w:t>
      </w:r>
      <w:proofErr w:type="spellStart"/>
      <w:r w:rsidRPr="00D83259">
        <w:rPr>
          <w:rFonts w:ascii="Arial" w:hAnsi="Arial" w:cs="Arial"/>
          <w:i/>
          <w:iCs/>
          <w:color w:val="7F7F7F" w:themeColor="text1" w:themeTint="80"/>
          <w:sz w:val="16"/>
          <w:szCs w:val="16"/>
        </w:rPr>
        <w:t>ilgāk</w:t>
      </w:r>
      <w:proofErr w:type="spellEnd"/>
      <w:r w:rsidRPr="00D83259">
        <w:rPr>
          <w:rFonts w:ascii="Arial" w:hAnsi="Arial" w:cs="Arial"/>
          <w:i/>
          <w:iCs/>
          <w:color w:val="7F7F7F" w:themeColor="text1" w:themeTint="80"/>
          <w:sz w:val="16"/>
          <w:szCs w:val="16"/>
        </w:rPr>
        <w:t xml:space="preserve"> 1 </w:t>
      </w:r>
      <w:proofErr w:type="spellStart"/>
      <w:r w:rsidRPr="00D83259">
        <w:rPr>
          <w:rFonts w:ascii="Arial" w:hAnsi="Arial" w:cs="Arial"/>
          <w:i/>
          <w:iCs/>
          <w:color w:val="7F7F7F" w:themeColor="text1" w:themeTint="80"/>
          <w:sz w:val="16"/>
          <w:szCs w:val="16"/>
        </w:rPr>
        <w:t>darba</w:t>
      </w:r>
      <w:proofErr w:type="spellEnd"/>
      <w:r w:rsidRPr="00D83259">
        <w:rPr>
          <w:rFonts w:ascii="Arial" w:hAnsi="Arial" w:cs="Arial"/>
          <w:i/>
          <w:iCs/>
          <w:color w:val="7F7F7F" w:themeColor="text1" w:themeTint="80"/>
          <w:sz w:val="16"/>
          <w:szCs w:val="16"/>
        </w:rPr>
        <w:t xml:space="preserve"> </w:t>
      </w:r>
      <w:proofErr w:type="spellStart"/>
      <w:r w:rsidRPr="00D83259">
        <w:rPr>
          <w:rFonts w:ascii="Arial" w:hAnsi="Arial" w:cs="Arial"/>
          <w:i/>
          <w:iCs/>
          <w:color w:val="7F7F7F" w:themeColor="text1" w:themeTint="80"/>
          <w:sz w:val="16"/>
          <w:szCs w:val="16"/>
        </w:rPr>
        <w:t>diena</w:t>
      </w:r>
      <w:proofErr w:type="spellEnd"/>
      <w:r w:rsidRPr="00D83259">
        <w:rPr>
          <w:rFonts w:ascii="Arial" w:hAnsi="Arial" w:cs="Arial"/>
          <w:i/>
          <w:iCs/>
          <w:color w:val="7F7F7F" w:themeColor="text1" w:themeTint="80"/>
          <w:sz w:val="16"/>
          <w:szCs w:val="16"/>
        </w:rPr>
        <w:t xml:space="preserve"> </w:t>
      </w:r>
      <w:proofErr w:type="spellStart"/>
      <w:r w:rsidRPr="00D83259">
        <w:rPr>
          <w:rFonts w:ascii="Arial" w:hAnsi="Arial" w:cs="Arial"/>
          <w:i/>
          <w:iCs/>
          <w:color w:val="7F7F7F" w:themeColor="text1" w:themeTint="80"/>
          <w:sz w:val="16"/>
          <w:szCs w:val="16"/>
        </w:rPr>
        <w:t>Rīgas</w:t>
      </w:r>
      <w:proofErr w:type="spellEnd"/>
      <w:r w:rsidRPr="00D83259">
        <w:rPr>
          <w:rFonts w:ascii="Arial" w:hAnsi="Arial" w:cs="Arial"/>
          <w:i/>
          <w:iCs/>
          <w:color w:val="7F7F7F" w:themeColor="text1" w:themeTint="80"/>
          <w:sz w:val="16"/>
          <w:szCs w:val="16"/>
        </w:rPr>
        <w:t xml:space="preserve"> </w:t>
      </w:r>
      <w:proofErr w:type="spellStart"/>
      <w:r w:rsidRPr="00D83259">
        <w:rPr>
          <w:rFonts w:ascii="Arial" w:hAnsi="Arial" w:cs="Arial"/>
          <w:i/>
          <w:iCs/>
          <w:color w:val="7F7F7F" w:themeColor="text1" w:themeTint="80"/>
          <w:sz w:val="16"/>
          <w:szCs w:val="16"/>
        </w:rPr>
        <w:t>robežās</w:t>
      </w:r>
      <w:proofErr w:type="spellEnd"/>
      <w:r w:rsidRPr="00D83259">
        <w:rPr>
          <w:rFonts w:ascii="Arial" w:hAnsi="Arial" w:cs="Arial"/>
          <w:i/>
          <w:iCs/>
          <w:color w:val="7F7F7F" w:themeColor="text1" w:themeTint="80"/>
          <w:sz w:val="16"/>
          <w:szCs w:val="16"/>
        </w:rPr>
        <w:t>]</w:t>
      </w:r>
      <w:r w:rsidRPr="00D83259">
        <w:rPr>
          <w:rFonts w:ascii="Arial" w:hAnsi="Arial" w:cs="Arial"/>
          <w:i/>
          <w:iCs/>
          <w:color w:val="7F7F7F" w:themeColor="text1" w:themeTint="80"/>
          <w:sz w:val="20"/>
          <w:szCs w:val="20"/>
        </w:rPr>
        <w:t xml:space="preserve"> </w:t>
      </w:r>
      <w:r w:rsidRPr="00D83259">
        <w:rPr>
          <w:rFonts w:ascii="Arial" w:hAnsi="Arial" w:cs="Arial"/>
          <w:sz w:val="20"/>
          <w:szCs w:val="20"/>
        </w:rPr>
        <w:t xml:space="preserve">___ </w:t>
      </w:r>
      <w:proofErr w:type="spellStart"/>
      <w:r w:rsidRPr="00D83259">
        <w:rPr>
          <w:rFonts w:ascii="Arial" w:hAnsi="Arial" w:cs="Arial"/>
          <w:sz w:val="20"/>
          <w:szCs w:val="20"/>
        </w:rPr>
        <w:t>darba</w:t>
      </w:r>
      <w:proofErr w:type="spellEnd"/>
      <w:r w:rsidRPr="00D83259">
        <w:rPr>
          <w:rFonts w:ascii="Arial" w:hAnsi="Arial" w:cs="Arial"/>
          <w:sz w:val="20"/>
          <w:szCs w:val="20"/>
        </w:rPr>
        <w:t xml:space="preserve"> </w:t>
      </w:r>
      <w:proofErr w:type="spellStart"/>
      <w:r w:rsidRPr="00D83259">
        <w:rPr>
          <w:rFonts w:ascii="Arial" w:hAnsi="Arial" w:cs="Arial"/>
          <w:sz w:val="20"/>
          <w:szCs w:val="20"/>
        </w:rPr>
        <w:t>dienu</w:t>
      </w:r>
      <w:proofErr w:type="spellEnd"/>
      <w:r w:rsidRPr="00D83259">
        <w:rPr>
          <w:rFonts w:ascii="Arial" w:hAnsi="Arial" w:cs="Arial"/>
          <w:sz w:val="20"/>
          <w:szCs w:val="20"/>
        </w:rPr>
        <w:t xml:space="preserve"> </w:t>
      </w:r>
      <w:proofErr w:type="spellStart"/>
      <w:proofErr w:type="gramStart"/>
      <w:r w:rsidRPr="00D83259">
        <w:rPr>
          <w:rFonts w:ascii="Arial" w:hAnsi="Arial" w:cs="Arial"/>
          <w:sz w:val="20"/>
          <w:szCs w:val="20"/>
        </w:rPr>
        <w:t>laikā</w:t>
      </w:r>
      <w:proofErr w:type="spellEnd"/>
      <w:r w:rsidRPr="00D83259">
        <w:rPr>
          <w:rFonts w:ascii="Arial" w:hAnsi="Arial" w:cs="Arial"/>
          <w:sz w:val="20"/>
          <w:szCs w:val="20"/>
        </w:rPr>
        <w:t>;</w:t>
      </w:r>
      <w:proofErr w:type="gramEnd"/>
    </w:p>
    <w:p w14:paraId="7B4F8383" w14:textId="08945890" w:rsidR="00CB061D" w:rsidRPr="00D83259" w:rsidRDefault="00CB061D" w:rsidP="005537E7">
      <w:pPr>
        <w:numPr>
          <w:ilvl w:val="1"/>
          <w:numId w:val="16"/>
        </w:numPr>
        <w:tabs>
          <w:tab w:val="clear" w:pos="1440"/>
        </w:tabs>
        <w:ind w:left="0" w:firstLine="426"/>
        <w:jc w:val="both"/>
        <w:rPr>
          <w:rFonts w:ascii="Arial" w:hAnsi="Arial" w:cs="Arial"/>
          <w:sz w:val="20"/>
          <w:szCs w:val="20"/>
        </w:rPr>
      </w:pPr>
      <w:proofErr w:type="spellStart"/>
      <w:r w:rsidRPr="00D83259">
        <w:rPr>
          <w:rFonts w:ascii="Arial" w:hAnsi="Arial" w:cs="Arial"/>
          <w:sz w:val="20"/>
          <w:szCs w:val="20"/>
        </w:rPr>
        <w:t>piegādes</w:t>
      </w:r>
      <w:proofErr w:type="spellEnd"/>
      <w:r w:rsidRPr="00D83259">
        <w:rPr>
          <w:rFonts w:ascii="Arial" w:hAnsi="Arial" w:cs="Arial"/>
          <w:sz w:val="20"/>
          <w:szCs w:val="20"/>
        </w:rPr>
        <w:t xml:space="preserve"> </w:t>
      </w:r>
      <w:proofErr w:type="spellStart"/>
      <w:r w:rsidRPr="00D83259">
        <w:rPr>
          <w:rFonts w:ascii="Arial" w:hAnsi="Arial" w:cs="Arial"/>
          <w:sz w:val="20"/>
          <w:szCs w:val="20"/>
        </w:rPr>
        <w:t>vietās</w:t>
      </w:r>
      <w:proofErr w:type="spellEnd"/>
      <w:r w:rsidRPr="00D83259">
        <w:rPr>
          <w:rFonts w:ascii="Arial" w:hAnsi="Arial" w:cs="Arial"/>
          <w:sz w:val="20"/>
          <w:szCs w:val="20"/>
        </w:rPr>
        <w:t xml:space="preserve"> </w:t>
      </w:r>
      <w:proofErr w:type="spellStart"/>
      <w:r w:rsidRPr="00D83259">
        <w:rPr>
          <w:rFonts w:ascii="Arial" w:hAnsi="Arial" w:cs="Arial"/>
          <w:sz w:val="20"/>
          <w:szCs w:val="20"/>
        </w:rPr>
        <w:t>ārpus</w:t>
      </w:r>
      <w:proofErr w:type="spellEnd"/>
      <w:r w:rsidRPr="00D83259">
        <w:rPr>
          <w:rFonts w:ascii="Arial" w:hAnsi="Arial" w:cs="Arial"/>
          <w:sz w:val="20"/>
          <w:szCs w:val="20"/>
        </w:rPr>
        <w:t xml:space="preserve"> </w:t>
      </w:r>
      <w:proofErr w:type="spellStart"/>
      <w:r w:rsidRPr="00D83259">
        <w:rPr>
          <w:rFonts w:ascii="Arial" w:hAnsi="Arial" w:cs="Arial"/>
          <w:sz w:val="20"/>
          <w:szCs w:val="20"/>
        </w:rPr>
        <w:t>Rīgas</w:t>
      </w:r>
      <w:proofErr w:type="spellEnd"/>
      <w:r w:rsidRPr="00D83259">
        <w:rPr>
          <w:rFonts w:ascii="Arial" w:hAnsi="Arial" w:cs="Arial"/>
          <w:sz w:val="20"/>
          <w:szCs w:val="20"/>
        </w:rPr>
        <w:t xml:space="preserve"> </w:t>
      </w:r>
      <w:r w:rsidRPr="00D83259">
        <w:rPr>
          <w:rFonts w:ascii="Arial" w:hAnsi="Arial" w:cs="Arial"/>
          <w:i/>
          <w:iCs/>
          <w:color w:val="7F7F7F" w:themeColor="text1" w:themeTint="80"/>
          <w:sz w:val="16"/>
          <w:szCs w:val="16"/>
        </w:rPr>
        <w:t>[</w:t>
      </w:r>
      <w:proofErr w:type="spellStart"/>
      <w:r w:rsidRPr="00D83259">
        <w:rPr>
          <w:rFonts w:ascii="Arial" w:hAnsi="Arial" w:cs="Arial"/>
          <w:i/>
          <w:iCs/>
          <w:color w:val="7F7F7F" w:themeColor="text1" w:themeTint="80"/>
          <w:sz w:val="16"/>
          <w:szCs w:val="16"/>
        </w:rPr>
        <w:t>nosacījums</w:t>
      </w:r>
      <w:proofErr w:type="spellEnd"/>
      <w:r w:rsidRPr="00D83259">
        <w:rPr>
          <w:rFonts w:ascii="Arial" w:hAnsi="Arial" w:cs="Arial"/>
          <w:i/>
          <w:iCs/>
          <w:color w:val="7F7F7F" w:themeColor="text1" w:themeTint="80"/>
          <w:sz w:val="16"/>
          <w:szCs w:val="16"/>
        </w:rPr>
        <w:t xml:space="preserve">: ne </w:t>
      </w:r>
      <w:proofErr w:type="spellStart"/>
      <w:r w:rsidRPr="00D83259">
        <w:rPr>
          <w:rFonts w:ascii="Arial" w:hAnsi="Arial" w:cs="Arial"/>
          <w:i/>
          <w:iCs/>
          <w:color w:val="7F7F7F" w:themeColor="text1" w:themeTint="80"/>
          <w:sz w:val="16"/>
          <w:szCs w:val="16"/>
        </w:rPr>
        <w:t>ilgāk</w:t>
      </w:r>
      <w:proofErr w:type="spellEnd"/>
      <w:r w:rsidRPr="00D83259">
        <w:rPr>
          <w:rFonts w:ascii="Arial" w:hAnsi="Arial" w:cs="Arial"/>
          <w:i/>
          <w:iCs/>
          <w:color w:val="7F7F7F" w:themeColor="text1" w:themeTint="80"/>
          <w:sz w:val="16"/>
          <w:szCs w:val="16"/>
        </w:rPr>
        <w:t xml:space="preserve"> 3 </w:t>
      </w:r>
      <w:proofErr w:type="spellStart"/>
      <w:r w:rsidRPr="00D83259">
        <w:rPr>
          <w:rFonts w:ascii="Arial" w:hAnsi="Arial" w:cs="Arial"/>
          <w:i/>
          <w:iCs/>
          <w:color w:val="7F7F7F" w:themeColor="text1" w:themeTint="80"/>
          <w:sz w:val="16"/>
          <w:szCs w:val="16"/>
        </w:rPr>
        <w:t>darba</w:t>
      </w:r>
      <w:proofErr w:type="spellEnd"/>
      <w:r w:rsidRPr="00D83259">
        <w:rPr>
          <w:rFonts w:ascii="Arial" w:hAnsi="Arial" w:cs="Arial"/>
          <w:i/>
          <w:iCs/>
          <w:color w:val="7F7F7F" w:themeColor="text1" w:themeTint="80"/>
          <w:sz w:val="16"/>
          <w:szCs w:val="16"/>
        </w:rPr>
        <w:t xml:space="preserve"> </w:t>
      </w:r>
      <w:proofErr w:type="spellStart"/>
      <w:r w:rsidRPr="00D83259">
        <w:rPr>
          <w:rFonts w:ascii="Arial" w:hAnsi="Arial" w:cs="Arial"/>
          <w:i/>
          <w:iCs/>
          <w:color w:val="7F7F7F" w:themeColor="text1" w:themeTint="80"/>
          <w:sz w:val="16"/>
          <w:szCs w:val="16"/>
        </w:rPr>
        <w:t>dienas</w:t>
      </w:r>
      <w:proofErr w:type="spellEnd"/>
      <w:r w:rsidR="009858ED" w:rsidRPr="00D83259">
        <w:rPr>
          <w:rFonts w:ascii="Arial" w:hAnsi="Arial" w:cs="Arial"/>
          <w:i/>
          <w:iCs/>
          <w:color w:val="7F7F7F" w:themeColor="text1" w:themeTint="80"/>
          <w:sz w:val="16"/>
          <w:szCs w:val="16"/>
        </w:rPr>
        <w:t xml:space="preserve"> </w:t>
      </w:r>
      <w:proofErr w:type="spellStart"/>
      <w:r w:rsidR="009858ED" w:rsidRPr="00D83259">
        <w:rPr>
          <w:rFonts w:ascii="Arial" w:hAnsi="Arial" w:cs="Arial"/>
          <w:i/>
          <w:iCs/>
          <w:color w:val="7F7F7F" w:themeColor="text1" w:themeTint="80"/>
          <w:sz w:val="16"/>
          <w:szCs w:val="16"/>
        </w:rPr>
        <w:t>Daugavpilī</w:t>
      </w:r>
      <w:proofErr w:type="spellEnd"/>
      <w:r w:rsidRPr="00D83259">
        <w:rPr>
          <w:rFonts w:ascii="Arial" w:hAnsi="Arial" w:cs="Arial"/>
          <w:i/>
          <w:iCs/>
          <w:color w:val="7F7F7F" w:themeColor="text1" w:themeTint="80"/>
          <w:sz w:val="16"/>
          <w:szCs w:val="16"/>
        </w:rPr>
        <w:t>]</w:t>
      </w:r>
      <w:r w:rsidRPr="00D83259">
        <w:rPr>
          <w:rFonts w:ascii="Arial" w:hAnsi="Arial" w:cs="Arial"/>
          <w:i/>
          <w:iCs/>
          <w:color w:val="7F7F7F" w:themeColor="text1" w:themeTint="80"/>
          <w:sz w:val="20"/>
          <w:szCs w:val="20"/>
        </w:rPr>
        <w:t xml:space="preserve"> </w:t>
      </w:r>
      <w:r w:rsidRPr="00D83259">
        <w:rPr>
          <w:rFonts w:ascii="Arial" w:hAnsi="Arial" w:cs="Arial"/>
          <w:sz w:val="20"/>
          <w:szCs w:val="20"/>
        </w:rPr>
        <w:t xml:space="preserve">___ </w:t>
      </w:r>
      <w:proofErr w:type="spellStart"/>
      <w:r w:rsidRPr="00D83259">
        <w:rPr>
          <w:rFonts w:ascii="Arial" w:hAnsi="Arial" w:cs="Arial"/>
          <w:sz w:val="20"/>
          <w:szCs w:val="20"/>
        </w:rPr>
        <w:t>darba</w:t>
      </w:r>
      <w:proofErr w:type="spellEnd"/>
      <w:r w:rsidRPr="00D83259">
        <w:rPr>
          <w:rFonts w:ascii="Arial" w:hAnsi="Arial" w:cs="Arial"/>
          <w:sz w:val="20"/>
          <w:szCs w:val="20"/>
        </w:rPr>
        <w:t xml:space="preserve"> </w:t>
      </w:r>
      <w:proofErr w:type="spellStart"/>
      <w:r w:rsidRPr="00D83259">
        <w:rPr>
          <w:rFonts w:ascii="Arial" w:hAnsi="Arial" w:cs="Arial"/>
          <w:sz w:val="20"/>
          <w:szCs w:val="20"/>
        </w:rPr>
        <w:t>dienu</w:t>
      </w:r>
      <w:proofErr w:type="spellEnd"/>
      <w:r w:rsidRPr="00D83259">
        <w:rPr>
          <w:rFonts w:ascii="Arial" w:hAnsi="Arial" w:cs="Arial"/>
          <w:sz w:val="20"/>
          <w:szCs w:val="20"/>
        </w:rPr>
        <w:t xml:space="preserve"> </w:t>
      </w:r>
      <w:proofErr w:type="spellStart"/>
      <w:r w:rsidRPr="00D83259">
        <w:rPr>
          <w:rFonts w:ascii="Arial" w:hAnsi="Arial" w:cs="Arial"/>
          <w:sz w:val="20"/>
          <w:szCs w:val="20"/>
        </w:rPr>
        <w:t>laikā</w:t>
      </w:r>
      <w:proofErr w:type="spellEnd"/>
      <w:r w:rsidRPr="00D83259">
        <w:rPr>
          <w:rFonts w:ascii="Arial" w:hAnsi="Arial" w:cs="Arial"/>
          <w:sz w:val="20"/>
          <w:szCs w:val="20"/>
        </w:rPr>
        <w:t>.</w:t>
      </w:r>
    </w:p>
    <w:p w14:paraId="3475271C" w14:textId="77777777" w:rsidR="00CB061D" w:rsidRDefault="00CB061D" w:rsidP="005537E7">
      <w:pPr>
        <w:numPr>
          <w:ilvl w:val="0"/>
          <w:numId w:val="16"/>
        </w:numPr>
        <w:tabs>
          <w:tab w:val="clear" w:pos="3338"/>
          <w:tab w:val="left" w:pos="567"/>
        </w:tabs>
        <w:ind w:left="0" w:firstLine="0"/>
        <w:jc w:val="both"/>
        <w:rPr>
          <w:rFonts w:ascii="Arial" w:hAnsi="Arial"/>
          <w:sz w:val="20"/>
          <w:szCs w:val="20"/>
        </w:rPr>
      </w:pPr>
      <w:proofErr w:type="spellStart"/>
      <w:r w:rsidRPr="00D83259">
        <w:rPr>
          <w:rFonts w:ascii="Arial" w:hAnsi="Arial"/>
          <w:sz w:val="20"/>
          <w:szCs w:val="20"/>
        </w:rPr>
        <w:t>Apliecinām</w:t>
      </w:r>
      <w:proofErr w:type="spellEnd"/>
      <w:r w:rsidRPr="00D83259">
        <w:rPr>
          <w:rFonts w:ascii="Arial" w:hAnsi="Arial"/>
          <w:sz w:val="20"/>
          <w:szCs w:val="20"/>
        </w:rPr>
        <w:t xml:space="preserve">, ka </w:t>
      </w:r>
      <w:proofErr w:type="spellStart"/>
      <w:r w:rsidRPr="00D83259">
        <w:rPr>
          <w:rFonts w:ascii="Arial" w:hAnsi="Arial"/>
          <w:sz w:val="20"/>
          <w:szCs w:val="20"/>
        </w:rPr>
        <w:t>esam</w:t>
      </w:r>
      <w:proofErr w:type="spellEnd"/>
      <w:r w:rsidRPr="00D83259">
        <w:rPr>
          <w:rFonts w:ascii="Arial" w:hAnsi="Arial"/>
          <w:sz w:val="20"/>
          <w:szCs w:val="20"/>
        </w:rPr>
        <w:t xml:space="preserve"> </w:t>
      </w:r>
      <w:proofErr w:type="spellStart"/>
      <w:r w:rsidRPr="00D83259">
        <w:rPr>
          <w:rFonts w:ascii="Arial" w:hAnsi="Arial"/>
          <w:sz w:val="20"/>
          <w:szCs w:val="20"/>
        </w:rPr>
        <w:t>iepazinušies</w:t>
      </w:r>
      <w:proofErr w:type="spellEnd"/>
      <w:r w:rsidRPr="00D83259">
        <w:rPr>
          <w:rFonts w:ascii="Arial" w:hAnsi="Arial"/>
          <w:sz w:val="20"/>
          <w:szCs w:val="20"/>
        </w:rPr>
        <w:t xml:space="preserve"> </w:t>
      </w:r>
      <w:proofErr w:type="spellStart"/>
      <w:r w:rsidRPr="00D83259">
        <w:rPr>
          <w:rFonts w:ascii="Arial" w:hAnsi="Arial"/>
          <w:sz w:val="20"/>
          <w:szCs w:val="20"/>
        </w:rPr>
        <w:t>ar</w:t>
      </w:r>
      <w:proofErr w:type="spellEnd"/>
      <w:r w:rsidRPr="00D83259">
        <w:rPr>
          <w:rFonts w:ascii="Arial" w:hAnsi="Arial"/>
          <w:sz w:val="20"/>
          <w:szCs w:val="20"/>
        </w:rPr>
        <w:t xml:space="preserve"> “</w:t>
      </w:r>
      <w:proofErr w:type="spellStart"/>
      <w:r w:rsidRPr="00D83259">
        <w:rPr>
          <w:rFonts w:ascii="Arial" w:hAnsi="Arial"/>
          <w:sz w:val="20"/>
          <w:szCs w:val="20"/>
        </w:rPr>
        <w:t>Latvijas</w:t>
      </w:r>
      <w:proofErr w:type="spellEnd"/>
      <w:r w:rsidRPr="00D83259">
        <w:rPr>
          <w:rFonts w:ascii="Arial" w:hAnsi="Arial"/>
          <w:sz w:val="20"/>
          <w:szCs w:val="20"/>
        </w:rPr>
        <w:t xml:space="preserve"> </w:t>
      </w:r>
      <w:proofErr w:type="spellStart"/>
      <w:r w:rsidRPr="00D83259">
        <w:rPr>
          <w:rFonts w:ascii="Arial" w:hAnsi="Arial"/>
          <w:sz w:val="20"/>
          <w:szCs w:val="20"/>
        </w:rPr>
        <w:t>dzelzceļš</w:t>
      </w:r>
      <w:proofErr w:type="spellEnd"/>
      <w:r w:rsidRPr="00D83259">
        <w:rPr>
          <w:rFonts w:ascii="Arial" w:hAnsi="Arial"/>
          <w:sz w:val="20"/>
          <w:szCs w:val="20"/>
        </w:rPr>
        <w:t xml:space="preserve">” </w:t>
      </w:r>
      <w:proofErr w:type="spellStart"/>
      <w:r w:rsidRPr="00D83259">
        <w:rPr>
          <w:rFonts w:ascii="Arial" w:hAnsi="Arial"/>
          <w:sz w:val="20"/>
          <w:szCs w:val="20"/>
        </w:rPr>
        <w:t>koncerna</w:t>
      </w:r>
      <w:proofErr w:type="spellEnd"/>
      <w:r w:rsidRPr="00D83259">
        <w:rPr>
          <w:rFonts w:ascii="Arial" w:hAnsi="Arial"/>
          <w:sz w:val="20"/>
          <w:szCs w:val="20"/>
        </w:rPr>
        <w:t xml:space="preserve"> </w:t>
      </w:r>
      <w:proofErr w:type="spellStart"/>
      <w:r w:rsidRPr="00D83259">
        <w:rPr>
          <w:rFonts w:ascii="Arial" w:hAnsi="Arial"/>
          <w:sz w:val="20"/>
          <w:szCs w:val="20"/>
        </w:rPr>
        <w:t>mājas</w:t>
      </w:r>
      <w:proofErr w:type="spellEnd"/>
      <w:r w:rsidRPr="00D83259">
        <w:rPr>
          <w:rFonts w:ascii="Arial" w:hAnsi="Arial"/>
          <w:sz w:val="20"/>
          <w:szCs w:val="20"/>
        </w:rPr>
        <w:t xml:space="preserve"> </w:t>
      </w:r>
      <w:proofErr w:type="spellStart"/>
      <w:r w:rsidRPr="00D83259">
        <w:rPr>
          <w:rFonts w:ascii="Arial" w:hAnsi="Arial"/>
          <w:sz w:val="20"/>
          <w:szCs w:val="20"/>
        </w:rPr>
        <w:t>lapā</w:t>
      </w:r>
      <w:proofErr w:type="spellEnd"/>
      <w:r w:rsidRPr="00D83259">
        <w:rPr>
          <w:rFonts w:ascii="Arial" w:hAnsi="Arial"/>
          <w:sz w:val="20"/>
          <w:szCs w:val="20"/>
        </w:rPr>
        <w:t xml:space="preserve"> </w:t>
      </w:r>
      <w:r w:rsidRPr="00D83259">
        <w:rPr>
          <w:rFonts w:ascii="Arial" w:hAnsi="Arial"/>
          <w:i/>
          <w:sz w:val="20"/>
          <w:szCs w:val="20"/>
        </w:rPr>
        <w:t>www.ldz.lv</w:t>
      </w:r>
      <w:r w:rsidRPr="00D83259">
        <w:rPr>
          <w:rFonts w:ascii="Arial" w:hAnsi="Arial"/>
          <w:sz w:val="20"/>
          <w:szCs w:val="20"/>
        </w:rPr>
        <w:t xml:space="preserve"> </w:t>
      </w:r>
      <w:proofErr w:type="spellStart"/>
      <w:r w:rsidRPr="00D83259">
        <w:rPr>
          <w:rFonts w:ascii="Arial" w:hAnsi="Arial"/>
          <w:sz w:val="20"/>
          <w:szCs w:val="20"/>
        </w:rPr>
        <w:t>publicētajiem</w:t>
      </w:r>
      <w:proofErr w:type="spellEnd"/>
      <w:r w:rsidRPr="00D83259">
        <w:rPr>
          <w:rFonts w:ascii="Arial" w:hAnsi="Arial"/>
          <w:sz w:val="20"/>
          <w:szCs w:val="20"/>
        </w:rPr>
        <w:t xml:space="preserve"> “</w:t>
      </w:r>
      <w:proofErr w:type="spellStart"/>
      <w:r w:rsidRPr="00D83259">
        <w:rPr>
          <w:rFonts w:ascii="Arial" w:hAnsi="Arial"/>
          <w:sz w:val="20"/>
          <w:szCs w:val="20"/>
        </w:rPr>
        <w:t>Latvijas</w:t>
      </w:r>
      <w:proofErr w:type="spellEnd"/>
      <w:r w:rsidRPr="00D83259">
        <w:rPr>
          <w:rFonts w:ascii="Arial" w:hAnsi="Arial"/>
          <w:sz w:val="20"/>
          <w:szCs w:val="20"/>
        </w:rPr>
        <w:t xml:space="preserve"> </w:t>
      </w:r>
      <w:proofErr w:type="spellStart"/>
      <w:r w:rsidRPr="00D83259">
        <w:rPr>
          <w:rFonts w:ascii="Arial" w:hAnsi="Arial"/>
          <w:sz w:val="20"/>
          <w:szCs w:val="20"/>
        </w:rPr>
        <w:t>dzelzceļš</w:t>
      </w:r>
      <w:proofErr w:type="spellEnd"/>
      <w:r w:rsidRPr="00D83259">
        <w:rPr>
          <w:rFonts w:ascii="Arial" w:hAnsi="Arial"/>
          <w:sz w:val="20"/>
          <w:szCs w:val="20"/>
        </w:rPr>
        <w:t xml:space="preserve">” </w:t>
      </w:r>
      <w:proofErr w:type="spellStart"/>
      <w:r w:rsidRPr="00D83259">
        <w:rPr>
          <w:rFonts w:ascii="Arial" w:hAnsi="Arial"/>
          <w:sz w:val="20"/>
          <w:szCs w:val="20"/>
        </w:rPr>
        <w:t>koncerna</w:t>
      </w:r>
      <w:proofErr w:type="spellEnd"/>
      <w:r w:rsidRPr="00D83259">
        <w:rPr>
          <w:rFonts w:ascii="Arial" w:hAnsi="Arial"/>
          <w:sz w:val="20"/>
          <w:szCs w:val="20"/>
        </w:rPr>
        <w:t xml:space="preserve"> </w:t>
      </w:r>
      <w:proofErr w:type="spellStart"/>
      <w:r w:rsidRPr="00D83259">
        <w:rPr>
          <w:rFonts w:ascii="Arial" w:hAnsi="Arial"/>
          <w:sz w:val="20"/>
          <w:szCs w:val="20"/>
        </w:rPr>
        <w:t>sadarbības</w:t>
      </w:r>
      <w:proofErr w:type="spellEnd"/>
      <w:r w:rsidRPr="00D83259">
        <w:rPr>
          <w:rFonts w:ascii="Arial" w:hAnsi="Arial"/>
          <w:sz w:val="20"/>
          <w:szCs w:val="20"/>
        </w:rPr>
        <w:t xml:space="preserve"> </w:t>
      </w:r>
      <w:proofErr w:type="spellStart"/>
      <w:r w:rsidRPr="00D83259">
        <w:rPr>
          <w:rFonts w:ascii="Arial" w:hAnsi="Arial"/>
          <w:sz w:val="20"/>
          <w:szCs w:val="20"/>
        </w:rPr>
        <w:t>partneru</w:t>
      </w:r>
      <w:proofErr w:type="spellEnd"/>
      <w:r w:rsidRPr="00D83259">
        <w:rPr>
          <w:rFonts w:ascii="Arial" w:hAnsi="Arial"/>
          <w:sz w:val="20"/>
          <w:szCs w:val="20"/>
        </w:rPr>
        <w:t xml:space="preserve"> </w:t>
      </w:r>
      <w:proofErr w:type="spellStart"/>
      <w:r w:rsidRPr="00D83259">
        <w:rPr>
          <w:rFonts w:ascii="Arial" w:hAnsi="Arial"/>
          <w:sz w:val="20"/>
          <w:szCs w:val="20"/>
        </w:rPr>
        <w:t>biznesa</w:t>
      </w:r>
      <w:proofErr w:type="spellEnd"/>
      <w:r w:rsidRPr="00D83259">
        <w:rPr>
          <w:rFonts w:ascii="Arial" w:hAnsi="Arial"/>
          <w:sz w:val="20"/>
          <w:szCs w:val="20"/>
        </w:rPr>
        <w:t xml:space="preserve"> </w:t>
      </w:r>
      <w:proofErr w:type="spellStart"/>
      <w:r w:rsidRPr="00D83259">
        <w:rPr>
          <w:rFonts w:ascii="Arial" w:hAnsi="Arial"/>
          <w:sz w:val="20"/>
          <w:szCs w:val="20"/>
        </w:rPr>
        <w:t>ētikas</w:t>
      </w:r>
      <w:proofErr w:type="spellEnd"/>
      <w:r w:rsidRPr="00D50531">
        <w:rPr>
          <w:rFonts w:ascii="Arial" w:hAnsi="Arial"/>
          <w:sz w:val="20"/>
          <w:szCs w:val="20"/>
        </w:rPr>
        <w:t xml:space="preserve"> </w:t>
      </w:r>
      <w:proofErr w:type="spellStart"/>
      <w:r w:rsidRPr="00D50531">
        <w:rPr>
          <w:rFonts w:ascii="Arial" w:hAnsi="Arial"/>
          <w:sz w:val="20"/>
          <w:szCs w:val="20"/>
        </w:rPr>
        <w:t>pamatprincipiem</w:t>
      </w:r>
      <w:proofErr w:type="spellEnd"/>
      <w:r w:rsidRPr="00D50531">
        <w:rPr>
          <w:rFonts w:ascii="Arial" w:hAnsi="Arial"/>
          <w:sz w:val="20"/>
          <w:szCs w:val="20"/>
        </w:rPr>
        <w:t>,</w:t>
      </w:r>
      <w:r w:rsidRPr="00806319">
        <w:rPr>
          <w:rFonts w:ascii="Arial" w:hAnsi="Arial"/>
          <w:sz w:val="20"/>
          <w:szCs w:val="20"/>
        </w:rPr>
        <w:t xml:space="preserve"> </w:t>
      </w:r>
      <w:proofErr w:type="spellStart"/>
      <w:r w:rsidRPr="00806319">
        <w:rPr>
          <w:rFonts w:ascii="Arial" w:hAnsi="Arial"/>
          <w:sz w:val="20"/>
          <w:szCs w:val="20"/>
        </w:rPr>
        <w:t>atbilst</w:t>
      </w:r>
      <w:r>
        <w:rPr>
          <w:rFonts w:ascii="Arial" w:hAnsi="Arial"/>
          <w:sz w:val="20"/>
          <w:szCs w:val="20"/>
        </w:rPr>
        <w:t>am</w:t>
      </w:r>
      <w:proofErr w:type="spellEnd"/>
      <w:r w:rsidRPr="00806319">
        <w:rPr>
          <w:rFonts w:ascii="Arial" w:hAnsi="Arial"/>
          <w:sz w:val="20"/>
          <w:szCs w:val="20"/>
        </w:rPr>
        <w:t xml:space="preserve"> </w:t>
      </w:r>
      <w:proofErr w:type="spellStart"/>
      <w:r w:rsidRPr="00806319">
        <w:rPr>
          <w:rFonts w:ascii="Arial" w:hAnsi="Arial"/>
          <w:sz w:val="20"/>
          <w:szCs w:val="20"/>
        </w:rPr>
        <w:t>tiem</w:t>
      </w:r>
      <w:proofErr w:type="spellEnd"/>
      <w:r w:rsidRPr="00806319">
        <w:rPr>
          <w:rFonts w:ascii="Arial" w:hAnsi="Arial"/>
          <w:sz w:val="20"/>
          <w:szCs w:val="20"/>
        </w:rPr>
        <w:t xml:space="preserve"> un </w:t>
      </w:r>
      <w:proofErr w:type="spellStart"/>
      <w:r w:rsidRPr="00806319">
        <w:rPr>
          <w:rFonts w:ascii="Arial" w:hAnsi="Arial"/>
          <w:sz w:val="20"/>
          <w:szCs w:val="20"/>
        </w:rPr>
        <w:t>apņema</w:t>
      </w:r>
      <w:r>
        <w:rPr>
          <w:rFonts w:ascii="Arial" w:hAnsi="Arial"/>
          <w:sz w:val="20"/>
          <w:szCs w:val="20"/>
        </w:rPr>
        <w:t>mies</w:t>
      </w:r>
      <w:proofErr w:type="spellEnd"/>
      <w:r>
        <w:rPr>
          <w:rFonts w:ascii="Arial" w:hAnsi="Arial"/>
          <w:sz w:val="20"/>
          <w:szCs w:val="20"/>
        </w:rPr>
        <w:t xml:space="preserve"> </w:t>
      </w:r>
      <w:proofErr w:type="spellStart"/>
      <w:r w:rsidRPr="00806319">
        <w:rPr>
          <w:rFonts w:ascii="Arial" w:hAnsi="Arial"/>
          <w:sz w:val="20"/>
          <w:szCs w:val="20"/>
        </w:rPr>
        <w:t>arī</w:t>
      </w:r>
      <w:proofErr w:type="spellEnd"/>
      <w:r w:rsidRPr="00806319">
        <w:rPr>
          <w:rFonts w:ascii="Arial" w:hAnsi="Arial"/>
          <w:sz w:val="20"/>
          <w:szCs w:val="20"/>
        </w:rPr>
        <w:t xml:space="preserve"> </w:t>
      </w:r>
      <w:proofErr w:type="spellStart"/>
      <w:r w:rsidRPr="00806319">
        <w:rPr>
          <w:rFonts w:ascii="Arial" w:hAnsi="Arial"/>
          <w:sz w:val="20"/>
          <w:szCs w:val="20"/>
        </w:rPr>
        <w:t>turpmāk</w:t>
      </w:r>
      <w:proofErr w:type="spellEnd"/>
      <w:r w:rsidRPr="00806319">
        <w:rPr>
          <w:rFonts w:ascii="Arial" w:hAnsi="Arial"/>
          <w:sz w:val="20"/>
          <w:szCs w:val="20"/>
        </w:rPr>
        <w:t xml:space="preserve"> </w:t>
      </w:r>
      <w:proofErr w:type="spellStart"/>
      <w:r w:rsidRPr="00806319">
        <w:rPr>
          <w:rFonts w:ascii="Arial" w:hAnsi="Arial"/>
          <w:sz w:val="20"/>
          <w:szCs w:val="20"/>
        </w:rPr>
        <w:t>strikti</w:t>
      </w:r>
      <w:proofErr w:type="spellEnd"/>
      <w:r w:rsidRPr="00806319">
        <w:rPr>
          <w:rFonts w:ascii="Arial" w:hAnsi="Arial"/>
          <w:sz w:val="20"/>
          <w:szCs w:val="20"/>
        </w:rPr>
        <w:t xml:space="preserve"> </w:t>
      </w:r>
      <w:proofErr w:type="spellStart"/>
      <w:r w:rsidRPr="00806319">
        <w:rPr>
          <w:rFonts w:ascii="Arial" w:hAnsi="Arial"/>
          <w:sz w:val="20"/>
          <w:szCs w:val="20"/>
        </w:rPr>
        <w:t>tos</w:t>
      </w:r>
      <w:proofErr w:type="spellEnd"/>
      <w:r w:rsidRPr="00806319">
        <w:rPr>
          <w:rFonts w:ascii="Arial" w:hAnsi="Arial"/>
          <w:sz w:val="20"/>
          <w:szCs w:val="20"/>
        </w:rPr>
        <w:t xml:space="preserve"> </w:t>
      </w:r>
      <w:proofErr w:type="spellStart"/>
      <w:r w:rsidRPr="00806319">
        <w:rPr>
          <w:rFonts w:ascii="Arial" w:hAnsi="Arial"/>
          <w:sz w:val="20"/>
          <w:szCs w:val="20"/>
        </w:rPr>
        <w:t>ievērot</w:t>
      </w:r>
      <w:proofErr w:type="spellEnd"/>
      <w:r w:rsidRPr="00806319">
        <w:rPr>
          <w:rFonts w:ascii="Arial" w:hAnsi="Arial"/>
          <w:sz w:val="20"/>
          <w:szCs w:val="20"/>
        </w:rPr>
        <w:t xml:space="preserve"> </w:t>
      </w:r>
      <w:proofErr w:type="spellStart"/>
      <w:r w:rsidRPr="00806319">
        <w:rPr>
          <w:rFonts w:ascii="Arial" w:hAnsi="Arial"/>
          <w:sz w:val="20"/>
          <w:szCs w:val="20"/>
        </w:rPr>
        <w:t>pa</w:t>
      </w:r>
      <w:r>
        <w:rPr>
          <w:rFonts w:ascii="Arial" w:hAnsi="Arial"/>
          <w:sz w:val="20"/>
          <w:szCs w:val="20"/>
        </w:rPr>
        <w:t>ši</w:t>
      </w:r>
      <w:proofErr w:type="spellEnd"/>
      <w:r>
        <w:rPr>
          <w:rFonts w:ascii="Arial" w:hAnsi="Arial"/>
          <w:sz w:val="20"/>
          <w:szCs w:val="20"/>
        </w:rPr>
        <w:t xml:space="preserve"> </w:t>
      </w:r>
      <w:r w:rsidRPr="00806319">
        <w:rPr>
          <w:rFonts w:ascii="Arial" w:hAnsi="Arial"/>
          <w:sz w:val="20"/>
          <w:szCs w:val="20"/>
        </w:rPr>
        <w:t xml:space="preserve">un </w:t>
      </w:r>
      <w:proofErr w:type="spellStart"/>
      <w:r w:rsidRPr="00806319">
        <w:rPr>
          <w:rFonts w:ascii="Arial" w:hAnsi="Arial"/>
          <w:sz w:val="20"/>
          <w:szCs w:val="20"/>
        </w:rPr>
        <w:t>nodrošināt</w:t>
      </w:r>
      <w:proofErr w:type="spellEnd"/>
      <w:r w:rsidRPr="00806319">
        <w:rPr>
          <w:rFonts w:ascii="Arial" w:hAnsi="Arial"/>
          <w:sz w:val="20"/>
          <w:szCs w:val="20"/>
        </w:rPr>
        <w:t xml:space="preserve">, ka </w:t>
      </w:r>
      <w:proofErr w:type="spellStart"/>
      <w:r w:rsidRPr="00806319">
        <w:rPr>
          <w:rFonts w:ascii="Arial" w:hAnsi="Arial"/>
          <w:sz w:val="20"/>
          <w:szCs w:val="20"/>
        </w:rPr>
        <w:t>tos</w:t>
      </w:r>
      <w:proofErr w:type="spellEnd"/>
      <w:r w:rsidRPr="00806319">
        <w:rPr>
          <w:rFonts w:ascii="Arial" w:hAnsi="Arial"/>
          <w:sz w:val="20"/>
          <w:szCs w:val="20"/>
        </w:rPr>
        <w:t xml:space="preserve"> </w:t>
      </w:r>
      <w:proofErr w:type="spellStart"/>
      <w:r w:rsidRPr="00806319">
        <w:rPr>
          <w:rFonts w:ascii="Arial" w:hAnsi="Arial"/>
          <w:sz w:val="20"/>
          <w:szCs w:val="20"/>
        </w:rPr>
        <w:t>ievēro</w:t>
      </w:r>
      <w:proofErr w:type="spellEnd"/>
      <w:r w:rsidRPr="00806319">
        <w:rPr>
          <w:rFonts w:ascii="Arial" w:hAnsi="Arial"/>
          <w:sz w:val="20"/>
          <w:szCs w:val="20"/>
        </w:rPr>
        <w:t xml:space="preserve"> </w:t>
      </w:r>
      <w:proofErr w:type="spellStart"/>
      <w:r w:rsidRPr="00806319">
        <w:rPr>
          <w:rFonts w:ascii="Arial" w:hAnsi="Arial"/>
          <w:sz w:val="20"/>
          <w:szCs w:val="20"/>
        </w:rPr>
        <w:t>arī</w:t>
      </w:r>
      <w:proofErr w:type="spellEnd"/>
      <w:r w:rsidRPr="00806319">
        <w:rPr>
          <w:rFonts w:ascii="Arial" w:hAnsi="Arial"/>
          <w:sz w:val="20"/>
          <w:szCs w:val="20"/>
        </w:rPr>
        <w:t xml:space="preserve"> </w:t>
      </w:r>
      <w:proofErr w:type="spellStart"/>
      <w:r>
        <w:rPr>
          <w:rFonts w:ascii="Arial" w:hAnsi="Arial"/>
          <w:sz w:val="20"/>
          <w:szCs w:val="20"/>
        </w:rPr>
        <w:t>mūsu</w:t>
      </w:r>
      <w:proofErr w:type="spellEnd"/>
      <w:r w:rsidRPr="00806319">
        <w:rPr>
          <w:rFonts w:ascii="Arial" w:hAnsi="Arial"/>
          <w:sz w:val="20"/>
          <w:szCs w:val="20"/>
        </w:rPr>
        <w:t xml:space="preserve"> </w:t>
      </w:r>
      <w:proofErr w:type="spellStart"/>
      <w:r w:rsidRPr="00806319">
        <w:rPr>
          <w:rFonts w:ascii="Arial" w:hAnsi="Arial"/>
          <w:sz w:val="20"/>
          <w:szCs w:val="20"/>
        </w:rPr>
        <w:t>darbinieki</w:t>
      </w:r>
      <w:proofErr w:type="spellEnd"/>
      <w:r w:rsidRPr="00806319">
        <w:rPr>
          <w:rFonts w:ascii="Arial" w:hAnsi="Arial"/>
          <w:sz w:val="20"/>
          <w:szCs w:val="20"/>
        </w:rPr>
        <w:t>.</w:t>
      </w:r>
    </w:p>
    <w:p w14:paraId="0D6A3404" w14:textId="77777777" w:rsidR="00CB061D" w:rsidRPr="00CD747A" w:rsidRDefault="00CB061D" w:rsidP="005537E7">
      <w:pPr>
        <w:numPr>
          <w:ilvl w:val="0"/>
          <w:numId w:val="16"/>
        </w:numPr>
        <w:tabs>
          <w:tab w:val="clear" w:pos="3338"/>
          <w:tab w:val="left" w:pos="567"/>
        </w:tabs>
        <w:ind w:left="0" w:firstLine="0"/>
        <w:jc w:val="both"/>
        <w:rPr>
          <w:rFonts w:ascii="Arial" w:hAnsi="Arial"/>
          <w:sz w:val="20"/>
          <w:szCs w:val="20"/>
        </w:rPr>
      </w:pPr>
      <w:proofErr w:type="spellStart"/>
      <w:r w:rsidRPr="00CD747A">
        <w:rPr>
          <w:rFonts w:ascii="Arial" w:hAnsi="Arial" w:cs="Arial"/>
          <w:sz w:val="20"/>
          <w:szCs w:val="20"/>
        </w:rPr>
        <w:t>Apliecinām</w:t>
      </w:r>
      <w:proofErr w:type="spellEnd"/>
      <w:r w:rsidRPr="00CD747A">
        <w:rPr>
          <w:rFonts w:ascii="Arial" w:hAnsi="Arial" w:cs="Arial"/>
          <w:sz w:val="20"/>
          <w:szCs w:val="20"/>
        </w:rPr>
        <w:t>,</w:t>
      </w:r>
      <w:r w:rsidRPr="005537E7">
        <w:rPr>
          <w:rFonts w:ascii="Arial" w:hAnsi="Arial" w:cs="Arial"/>
          <w:sz w:val="20"/>
          <w:szCs w:val="20"/>
          <w:lang w:val="lv-LV"/>
        </w:rPr>
        <w:t xml:space="preserve"> ka pretendents 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w:t>
      </w:r>
      <w:proofErr w:type="gramStart"/>
      <w:r w:rsidRPr="005537E7">
        <w:rPr>
          <w:rFonts w:ascii="Arial" w:hAnsi="Arial" w:cs="Arial"/>
          <w:sz w:val="20"/>
          <w:szCs w:val="20"/>
          <w:lang w:val="lv-LV"/>
        </w:rPr>
        <w:t>iepirkumā;</w:t>
      </w:r>
      <w:proofErr w:type="gramEnd"/>
    </w:p>
    <w:p w14:paraId="3E5A44EF" w14:textId="77777777" w:rsidR="00CB061D" w:rsidRDefault="00CB061D" w:rsidP="005537E7">
      <w:pPr>
        <w:numPr>
          <w:ilvl w:val="0"/>
          <w:numId w:val="16"/>
        </w:numPr>
        <w:tabs>
          <w:tab w:val="clear" w:pos="3338"/>
          <w:tab w:val="left" w:pos="567"/>
        </w:tabs>
        <w:ind w:left="0" w:firstLine="0"/>
        <w:jc w:val="both"/>
        <w:rPr>
          <w:rFonts w:ascii="Arial" w:hAnsi="Arial" w:cs="Arial"/>
          <w:sz w:val="20"/>
          <w:szCs w:val="20"/>
        </w:rPr>
      </w:pPr>
      <w:proofErr w:type="spellStart"/>
      <w:r w:rsidRPr="00CD747A">
        <w:rPr>
          <w:rFonts w:ascii="Arial" w:hAnsi="Arial" w:cs="Arial"/>
          <w:sz w:val="20"/>
          <w:szCs w:val="20"/>
        </w:rPr>
        <w:t>Apliecinām</w:t>
      </w:r>
      <w:proofErr w:type="spellEnd"/>
      <w:r w:rsidRPr="00CD747A">
        <w:rPr>
          <w:rFonts w:ascii="Arial" w:hAnsi="Arial" w:cs="Arial"/>
          <w:i/>
          <w:iCs/>
          <w:sz w:val="20"/>
          <w:szCs w:val="20"/>
        </w:rPr>
        <w:t xml:space="preserve">, </w:t>
      </w:r>
      <w:r w:rsidRPr="00CD747A">
        <w:rPr>
          <w:rFonts w:ascii="Arial" w:hAnsi="Arial" w:cs="Arial"/>
          <w:sz w:val="20"/>
          <w:szCs w:val="20"/>
        </w:rPr>
        <w:t xml:space="preserve">ka </w:t>
      </w:r>
      <w:proofErr w:type="spellStart"/>
      <w:r w:rsidRPr="00CD747A">
        <w:rPr>
          <w:rFonts w:ascii="Arial" w:hAnsi="Arial" w:cs="Arial"/>
          <w:sz w:val="20"/>
          <w:szCs w:val="20"/>
        </w:rPr>
        <w:t>piedāvātā</w:t>
      </w:r>
      <w:proofErr w:type="spellEnd"/>
      <w:r w:rsidRPr="00CD747A">
        <w:rPr>
          <w:rFonts w:ascii="Arial" w:hAnsi="Arial" w:cs="Arial"/>
          <w:sz w:val="20"/>
          <w:szCs w:val="20"/>
        </w:rPr>
        <w:t xml:space="preserve"> </w:t>
      </w:r>
      <w:proofErr w:type="spellStart"/>
      <w:r w:rsidRPr="00CD747A">
        <w:rPr>
          <w:rFonts w:ascii="Arial" w:hAnsi="Arial" w:cs="Arial"/>
          <w:sz w:val="20"/>
          <w:szCs w:val="20"/>
        </w:rPr>
        <w:t>Prece</w:t>
      </w:r>
      <w:proofErr w:type="spellEnd"/>
      <w:r w:rsidRPr="00CD747A">
        <w:rPr>
          <w:rFonts w:ascii="Arial" w:hAnsi="Arial" w:cs="Arial"/>
          <w:sz w:val="20"/>
          <w:szCs w:val="20"/>
        </w:rPr>
        <w:t xml:space="preserve">, </w:t>
      </w:r>
      <w:proofErr w:type="spellStart"/>
      <w:r w:rsidRPr="00CD747A">
        <w:rPr>
          <w:rFonts w:ascii="Arial" w:hAnsi="Arial" w:cs="Arial"/>
          <w:sz w:val="20"/>
          <w:szCs w:val="20"/>
        </w:rPr>
        <w:t>Pakalpojuma</w:t>
      </w:r>
      <w:proofErr w:type="spellEnd"/>
      <w:r w:rsidRPr="00CD747A">
        <w:rPr>
          <w:rFonts w:ascii="Arial" w:hAnsi="Arial" w:cs="Arial"/>
          <w:sz w:val="20"/>
          <w:szCs w:val="20"/>
        </w:rPr>
        <w:t xml:space="preserve"> </w:t>
      </w:r>
      <w:proofErr w:type="spellStart"/>
      <w:r w:rsidRPr="00CD747A">
        <w:rPr>
          <w:rFonts w:ascii="Arial" w:hAnsi="Arial" w:cs="Arial"/>
          <w:sz w:val="20"/>
          <w:szCs w:val="20"/>
        </w:rPr>
        <w:t>izpildei</w:t>
      </w:r>
      <w:proofErr w:type="spellEnd"/>
      <w:r w:rsidRPr="00CD747A">
        <w:rPr>
          <w:rFonts w:ascii="Arial" w:hAnsi="Arial" w:cs="Arial"/>
          <w:sz w:val="20"/>
          <w:szCs w:val="20"/>
        </w:rPr>
        <w:t xml:space="preserve"> </w:t>
      </w:r>
      <w:proofErr w:type="spellStart"/>
      <w:r w:rsidRPr="00CD747A">
        <w:rPr>
          <w:rFonts w:ascii="Arial" w:hAnsi="Arial" w:cs="Arial"/>
          <w:sz w:val="20"/>
          <w:szCs w:val="20"/>
        </w:rPr>
        <w:t>piedāvātās</w:t>
      </w:r>
      <w:proofErr w:type="spellEnd"/>
      <w:r w:rsidRPr="00CD747A">
        <w:rPr>
          <w:rFonts w:ascii="Arial" w:hAnsi="Arial" w:cs="Arial"/>
          <w:sz w:val="20"/>
          <w:szCs w:val="20"/>
        </w:rPr>
        <w:t xml:space="preserve"> </w:t>
      </w:r>
      <w:proofErr w:type="spellStart"/>
      <w:r w:rsidRPr="00CD747A">
        <w:rPr>
          <w:rFonts w:ascii="Arial" w:hAnsi="Arial" w:cs="Arial"/>
          <w:sz w:val="20"/>
          <w:szCs w:val="20"/>
        </w:rPr>
        <w:t>ierīces</w:t>
      </w:r>
      <w:proofErr w:type="spellEnd"/>
      <w:r w:rsidRPr="00CD747A">
        <w:rPr>
          <w:rFonts w:ascii="Arial" w:hAnsi="Arial" w:cs="Arial"/>
          <w:sz w:val="20"/>
          <w:szCs w:val="20"/>
        </w:rPr>
        <w:t xml:space="preserve">, pretendents un Preces </w:t>
      </w:r>
      <w:proofErr w:type="spellStart"/>
      <w:r w:rsidRPr="00CD747A">
        <w:rPr>
          <w:rFonts w:ascii="Arial" w:hAnsi="Arial" w:cs="Arial"/>
          <w:sz w:val="20"/>
          <w:szCs w:val="20"/>
        </w:rPr>
        <w:t>piegādes</w:t>
      </w:r>
      <w:proofErr w:type="spellEnd"/>
      <w:r w:rsidRPr="00CD747A">
        <w:rPr>
          <w:rFonts w:ascii="Arial" w:hAnsi="Arial" w:cs="Arial"/>
          <w:sz w:val="20"/>
          <w:szCs w:val="20"/>
        </w:rPr>
        <w:t xml:space="preserve">, </w:t>
      </w:r>
      <w:proofErr w:type="spellStart"/>
      <w:r w:rsidRPr="00CD747A">
        <w:rPr>
          <w:rFonts w:ascii="Arial" w:hAnsi="Arial" w:cs="Arial"/>
          <w:sz w:val="20"/>
          <w:szCs w:val="20"/>
        </w:rPr>
        <w:t>pakalpojuma</w:t>
      </w:r>
      <w:proofErr w:type="spellEnd"/>
      <w:r w:rsidRPr="00CD747A">
        <w:rPr>
          <w:rFonts w:ascii="Arial" w:hAnsi="Arial" w:cs="Arial"/>
          <w:sz w:val="20"/>
          <w:szCs w:val="20"/>
        </w:rPr>
        <w:t xml:space="preserve"> </w:t>
      </w:r>
      <w:proofErr w:type="spellStart"/>
      <w:r w:rsidRPr="00CD747A">
        <w:rPr>
          <w:rFonts w:ascii="Arial" w:hAnsi="Arial" w:cs="Arial"/>
          <w:sz w:val="20"/>
          <w:szCs w:val="20"/>
        </w:rPr>
        <w:t>izpildes</w:t>
      </w:r>
      <w:proofErr w:type="spellEnd"/>
      <w:r w:rsidRPr="00CD747A">
        <w:rPr>
          <w:rFonts w:ascii="Arial" w:hAnsi="Arial" w:cs="Arial"/>
          <w:sz w:val="20"/>
          <w:szCs w:val="20"/>
        </w:rPr>
        <w:t xml:space="preserve"> </w:t>
      </w:r>
      <w:proofErr w:type="spellStart"/>
      <w:r w:rsidRPr="00CD747A">
        <w:rPr>
          <w:rFonts w:ascii="Arial" w:hAnsi="Arial" w:cs="Arial"/>
          <w:sz w:val="20"/>
          <w:szCs w:val="20"/>
        </w:rPr>
        <w:t>ķēdes</w:t>
      </w:r>
      <w:proofErr w:type="spellEnd"/>
      <w:r w:rsidRPr="00CD747A">
        <w:rPr>
          <w:rFonts w:ascii="Arial" w:hAnsi="Arial" w:cs="Arial"/>
          <w:sz w:val="20"/>
          <w:szCs w:val="20"/>
        </w:rPr>
        <w:t xml:space="preserve"> </w:t>
      </w:r>
      <w:proofErr w:type="spellStart"/>
      <w:r w:rsidRPr="00CD747A">
        <w:rPr>
          <w:rFonts w:ascii="Arial" w:hAnsi="Arial" w:cs="Arial"/>
          <w:sz w:val="20"/>
          <w:szCs w:val="20"/>
        </w:rPr>
        <w:t>dalībnieki</w:t>
      </w:r>
      <w:proofErr w:type="spellEnd"/>
      <w:r w:rsidRPr="00CD747A">
        <w:rPr>
          <w:rFonts w:ascii="Arial" w:hAnsi="Arial" w:cs="Arial"/>
          <w:sz w:val="20"/>
          <w:szCs w:val="20"/>
        </w:rPr>
        <w:t xml:space="preserve"> nav </w:t>
      </w:r>
      <w:proofErr w:type="spellStart"/>
      <w:r w:rsidRPr="00CD747A">
        <w:rPr>
          <w:rFonts w:ascii="Arial" w:hAnsi="Arial" w:cs="Arial"/>
          <w:sz w:val="20"/>
          <w:szCs w:val="20"/>
        </w:rPr>
        <w:t>iekļauti</w:t>
      </w:r>
      <w:proofErr w:type="spellEnd"/>
      <w:r w:rsidRPr="00CD747A">
        <w:rPr>
          <w:rFonts w:ascii="Arial" w:hAnsi="Arial" w:cs="Arial"/>
          <w:sz w:val="20"/>
          <w:szCs w:val="20"/>
        </w:rPr>
        <w:t xml:space="preserve"> un </w:t>
      </w:r>
      <w:proofErr w:type="spellStart"/>
      <w:r w:rsidRPr="00CD747A">
        <w:rPr>
          <w:rFonts w:ascii="Arial" w:hAnsi="Arial" w:cs="Arial"/>
          <w:sz w:val="20"/>
          <w:szCs w:val="20"/>
        </w:rPr>
        <w:t>uz</w:t>
      </w:r>
      <w:proofErr w:type="spellEnd"/>
      <w:r w:rsidRPr="00CD747A">
        <w:rPr>
          <w:rFonts w:ascii="Arial" w:hAnsi="Arial" w:cs="Arial"/>
          <w:sz w:val="20"/>
          <w:szCs w:val="20"/>
        </w:rPr>
        <w:t xml:space="preserve"> </w:t>
      </w:r>
      <w:proofErr w:type="spellStart"/>
      <w:r w:rsidRPr="00CD747A">
        <w:rPr>
          <w:rFonts w:ascii="Arial" w:hAnsi="Arial" w:cs="Arial"/>
          <w:sz w:val="20"/>
          <w:szCs w:val="20"/>
        </w:rPr>
        <w:t>tiem</w:t>
      </w:r>
      <w:proofErr w:type="spellEnd"/>
      <w:r w:rsidRPr="00CD747A">
        <w:rPr>
          <w:rFonts w:ascii="Arial" w:hAnsi="Arial" w:cs="Arial"/>
          <w:sz w:val="20"/>
          <w:szCs w:val="20"/>
        </w:rPr>
        <w:t xml:space="preserve"> nav </w:t>
      </w:r>
      <w:proofErr w:type="spellStart"/>
      <w:r w:rsidRPr="00CD747A">
        <w:rPr>
          <w:rFonts w:ascii="Arial" w:hAnsi="Arial" w:cs="Arial"/>
          <w:sz w:val="20"/>
          <w:szCs w:val="20"/>
        </w:rPr>
        <w:t>attiecināmas</w:t>
      </w:r>
      <w:proofErr w:type="spellEnd"/>
      <w:r w:rsidRPr="00CD747A">
        <w:rPr>
          <w:rFonts w:ascii="Arial" w:hAnsi="Arial" w:cs="Arial"/>
          <w:sz w:val="20"/>
          <w:szCs w:val="20"/>
        </w:rPr>
        <w:t xml:space="preserve"> </w:t>
      </w:r>
      <w:proofErr w:type="spellStart"/>
      <w:r w:rsidRPr="00CD747A">
        <w:rPr>
          <w:rFonts w:ascii="Arial" w:hAnsi="Arial" w:cs="Arial"/>
          <w:sz w:val="20"/>
          <w:szCs w:val="20"/>
        </w:rPr>
        <w:t>starptautiskās</w:t>
      </w:r>
      <w:proofErr w:type="spellEnd"/>
      <w:r w:rsidRPr="00CD747A">
        <w:rPr>
          <w:rFonts w:ascii="Arial" w:hAnsi="Arial" w:cs="Arial"/>
          <w:sz w:val="20"/>
          <w:szCs w:val="20"/>
        </w:rPr>
        <w:t xml:space="preserve"> </w:t>
      </w:r>
      <w:proofErr w:type="spellStart"/>
      <w:r w:rsidRPr="00CD747A">
        <w:rPr>
          <w:rFonts w:ascii="Arial" w:hAnsi="Arial" w:cs="Arial"/>
          <w:sz w:val="20"/>
          <w:szCs w:val="20"/>
        </w:rPr>
        <w:t>vai</w:t>
      </w:r>
      <w:proofErr w:type="spellEnd"/>
      <w:r w:rsidRPr="00CD747A">
        <w:rPr>
          <w:rFonts w:ascii="Arial" w:hAnsi="Arial" w:cs="Arial"/>
          <w:sz w:val="20"/>
          <w:szCs w:val="20"/>
        </w:rPr>
        <w:t xml:space="preserve"> </w:t>
      </w:r>
      <w:proofErr w:type="spellStart"/>
      <w:r w:rsidRPr="00CD747A">
        <w:rPr>
          <w:rFonts w:ascii="Arial" w:hAnsi="Arial" w:cs="Arial"/>
          <w:sz w:val="20"/>
          <w:szCs w:val="20"/>
        </w:rPr>
        <w:t>nacionālās</w:t>
      </w:r>
      <w:proofErr w:type="spellEnd"/>
      <w:r w:rsidRPr="00CD747A">
        <w:rPr>
          <w:rFonts w:ascii="Arial" w:hAnsi="Arial" w:cs="Arial"/>
          <w:sz w:val="20"/>
          <w:szCs w:val="20"/>
        </w:rPr>
        <w:t xml:space="preserve"> sankcijas</w:t>
      </w:r>
      <w:r w:rsidRPr="00CD747A">
        <w:rPr>
          <w:rFonts w:ascii="Arial" w:hAnsi="Arial" w:cs="Arial"/>
          <w:i/>
          <w:iCs/>
          <w:sz w:val="20"/>
          <w:szCs w:val="20"/>
        </w:rPr>
        <w:t xml:space="preserve"> </w:t>
      </w:r>
      <w:proofErr w:type="spellStart"/>
      <w:r w:rsidRPr="00CD747A">
        <w:rPr>
          <w:rFonts w:ascii="Arial" w:hAnsi="Arial" w:cs="Arial"/>
          <w:sz w:val="20"/>
          <w:szCs w:val="20"/>
        </w:rPr>
        <w:t>atbilstoši</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Eiropas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Savienības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tiesību</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aktos</w:t>
      </w:r>
      <w:proofErr w:type="spellEnd"/>
      <w:r w:rsidRPr="00CD747A">
        <w:rPr>
          <w:rFonts w:ascii="Arial" w:hAnsi="Arial" w:cs="Arial"/>
          <w:sz w:val="20"/>
          <w:szCs w:val="20"/>
          <w:lang w:eastAsia="x-none"/>
        </w:rPr>
        <w:t xml:space="preserve"> un </w:t>
      </w:r>
      <w:proofErr w:type="spellStart"/>
      <w:r w:rsidRPr="00CD747A">
        <w:rPr>
          <w:rFonts w:ascii="Arial" w:hAnsi="Arial" w:cs="Arial"/>
          <w:sz w:val="20"/>
          <w:szCs w:val="20"/>
          <w:lang w:eastAsia="x-none"/>
        </w:rPr>
        <w:t>Latvijas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Republikas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nacionālajos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tiesību</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aktos</w:t>
      </w:r>
      <w:proofErr w:type="spellEnd"/>
      <w:r w:rsidRPr="00CD747A">
        <w:rPr>
          <w:rFonts w:ascii="Arial" w:hAnsi="Arial" w:cs="Arial"/>
          <w:sz w:val="20"/>
          <w:szCs w:val="20"/>
          <w:lang w:eastAsia="x-none"/>
        </w:rPr>
        <w:t xml:space="preserve"> </w:t>
      </w:r>
      <w:proofErr w:type="spellStart"/>
      <w:r w:rsidRPr="00CD747A">
        <w:rPr>
          <w:rFonts w:ascii="Arial" w:hAnsi="Arial" w:cs="Arial"/>
          <w:sz w:val="20"/>
          <w:szCs w:val="20"/>
          <w:lang w:eastAsia="x-none"/>
        </w:rPr>
        <w:t>norādītajam</w:t>
      </w:r>
      <w:proofErr w:type="spellEnd"/>
      <w:r w:rsidRPr="00CD747A">
        <w:rPr>
          <w:rFonts w:ascii="Arial" w:hAnsi="Arial" w:cs="Arial"/>
          <w:sz w:val="20"/>
          <w:szCs w:val="20"/>
          <w:lang w:eastAsia="lv-LV"/>
        </w:rPr>
        <w:t xml:space="preserve">. Ja </w:t>
      </w:r>
      <w:proofErr w:type="spellStart"/>
      <w:r w:rsidRPr="00CD747A">
        <w:rPr>
          <w:rFonts w:ascii="Arial" w:hAnsi="Arial" w:cs="Arial"/>
          <w:sz w:val="20"/>
          <w:szCs w:val="20"/>
          <w:lang w:eastAsia="lv-LV"/>
        </w:rPr>
        <w:t>iepirkuma</w:t>
      </w:r>
      <w:proofErr w:type="spellEnd"/>
      <w:r w:rsidRPr="00CD747A">
        <w:rPr>
          <w:rFonts w:ascii="Arial" w:hAnsi="Arial" w:cs="Arial"/>
          <w:sz w:val="20"/>
          <w:szCs w:val="20"/>
          <w:lang w:eastAsia="lv-LV"/>
        </w:rPr>
        <w:t xml:space="preserve"> </w:t>
      </w:r>
      <w:proofErr w:type="spellStart"/>
      <w:r w:rsidRPr="00CD747A">
        <w:rPr>
          <w:rFonts w:ascii="Arial" w:hAnsi="Arial" w:cs="Arial"/>
          <w:sz w:val="20"/>
          <w:szCs w:val="20"/>
          <w:lang w:eastAsia="lv-LV"/>
        </w:rPr>
        <w:t>ietvaros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vai</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iespējamā</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iepirkuma</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līguma</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izpildes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laikā</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šādas</w:t>
      </w:r>
      <w:proofErr w:type="spellEnd"/>
      <w:r w:rsidRPr="007D328A">
        <w:rPr>
          <w:rFonts w:ascii="Arial" w:hAnsi="Arial" w:cs="Arial"/>
          <w:sz w:val="20"/>
          <w:szCs w:val="20"/>
          <w:lang w:eastAsia="lv-LV"/>
        </w:rPr>
        <w:t xml:space="preserve"> sankcijas </w:t>
      </w:r>
      <w:proofErr w:type="spellStart"/>
      <w:r w:rsidRPr="007D328A">
        <w:rPr>
          <w:rFonts w:ascii="Arial" w:hAnsi="Arial" w:cs="Arial"/>
          <w:sz w:val="20"/>
          <w:szCs w:val="20"/>
          <w:lang w:eastAsia="lv-LV"/>
        </w:rPr>
        <w:t>tiks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piemērotas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vai</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kļūs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attiecināmas</w:t>
      </w:r>
      <w:proofErr w:type="spellEnd"/>
      <w:r w:rsidRPr="007D328A">
        <w:rPr>
          <w:rFonts w:ascii="Arial" w:hAnsi="Arial" w:cs="Arial"/>
          <w:sz w:val="20"/>
          <w:szCs w:val="20"/>
          <w:lang w:eastAsia="lv-LV"/>
        </w:rPr>
        <w:t xml:space="preserve">, pretendents </w:t>
      </w:r>
      <w:proofErr w:type="spellStart"/>
      <w:r w:rsidRPr="007D328A">
        <w:rPr>
          <w:rFonts w:ascii="Arial" w:hAnsi="Arial" w:cs="Arial"/>
          <w:sz w:val="20"/>
          <w:szCs w:val="20"/>
          <w:lang w:eastAsia="lv-LV"/>
        </w:rPr>
        <w:t>nekavējoties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rakstveidā</w:t>
      </w:r>
      <w:proofErr w:type="spellEnd"/>
      <w:r w:rsidRPr="007D328A">
        <w:rPr>
          <w:rFonts w:ascii="Arial" w:hAnsi="Arial" w:cs="Arial"/>
          <w:sz w:val="20"/>
          <w:szCs w:val="20"/>
          <w:lang w:eastAsia="lv-LV"/>
        </w:rPr>
        <w:t xml:space="preserve"> par to </w:t>
      </w:r>
      <w:proofErr w:type="spellStart"/>
      <w:r w:rsidRPr="007D328A">
        <w:rPr>
          <w:rFonts w:ascii="Arial" w:hAnsi="Arial" w:cs="Arial"/>
          <w:sz w:val="20"/>
          <w:szCs w:val="20"/>
          <w:lang w:eastAsia="lv-LV"/>
        </w:rPr>
        <w:t>paziņo</w:t>
      </w:r>
      <w:r>
        <w:rPr>
          <w:rFonts w:ascii="Arial" w:hAnsi="Arial" w:cs="Arial"/>
          <w:sz w:val="20"/>
          <w:szCs w:val="20"/>
          <w:lang w:eastAsia="lv-LV"/>
        </w:rPr>
        <w:t>s</w:t>
      </w:r>
      <w:proofErr w:type="spellEnd"/>
      <w:r w:rsidRPr="007D328A">
        <w:rPr>
          <w:rFonts w:ascii="Arial" w:hAnsi="Arial" w:cs="Arial"/>
          <w:sz w:val="20"/>
          <w:szCs w:val="20"/>
          <w:lang w:eastAsia="lv-LV"/>
        </w:rPr>
        <w:t xml:space="preserve"> </w:t>
      </w:r>
      <w:proofErr w:type="spellStart"/>
      <w:r w:rsidRPr="007D328A">
        <w:rPr>
          <w:rFonts w:ascii="Arial" w:hAnsi="Arial" w:cs="Arial"/>
          <w:sz w:val="20"/>
          <w:szCs w:val="20"/>
          <w:lang w:eastAsia="lv-LV"/>
        </w:rPr>
        <w:t>pasūtītājam</w:t>
      </w:r>
      <w:proofErr w:type="spellEnd"/>
      <w:r w:rsidRPr="007D328A">
        <w:rPr>
          <w:rFonts w:ascii="Arial" w:hAnsi="Arial" w:cs="Arial"/>
          <w:sz w:val="20"/>
          <w:szCs w:val="20"/>
        </w:rPr>
        <w:t>.</w:t>
      </w:r>
    </w:p>
    <w:p w14:paraId="2813699B" w14:textId="77777777" w:rsidR="00CB061D" w:rsidRPr="00CF7CD6" w:rsidRDefault="00CB061D" w:rsidP="00CB061D">
      <w:pPr>
        <w:numPr>
          <w:ilvl w:val="0"/>
          <w:numId w:val="16"/>
        </w:numPr>
        <w:tabs>
          <w:tab w:val="clear" w:pos="3338"/>
        </w:tabs>
        <w:ind w:left="0" w:firstLine="0"/>
        <w:jc w:val="both"/>
        <w:rPr>
          <w:rFonts w:ascii="Arial" w:hAnsi="Arial"/>
          <w:sz w:val="20"/>
          <w:szCs w:val="20"/>
        </w:rPr>
      </w:pPr>
      <w:proofErr w:type="spellStart"/>
      <w:r w:rsidRPr="00806319">
        <w:rPr>
          <w:rFonts w:ascii="Arial" w:hAnsi="Arial"/>
          <w:sz w:val="20"/>
          <w:szCs w:val="20"/>
        </w:rPr>
        <w:t>Garantē</w:t>
      </w:r>
      <w:r>
        <w:rPr>
          <w:rFonts w:ascii="Arial" w:hAnsi="Arial"/>
          <w:sz w:val="20"/>
          <w:szCs w:val="20"/>
        </w:rPr>
        <w:t>jam</w:t>
      </w:r>
      <w:proofErr w:type="spellEnd"/>
      <w:r w:rsidRPr="00806319">
        <w:rPr>
          <w:rFonts w:ascii="Arial" w:hAnsi="Arial"/>
          <w:sz w:val="20"/>
          <w:szCs w:val="20"/>
        </w:rPr>
        <w:t xml:space="preserve">, ka visas </w:t>
      </w:r>
      <w:proofErr w:type="spellStart"/>
      <w:r w:rsidRPr="00806319">
        <w:rPr>
          <w:rFonts w:ascii="Arial" w:hAnsi="Arial"/>
          <w:sz w:val="20"/>
          <w:szCs w:val="20"/>
        </w:rPr>
        <w:t>sniegtās</w:t>
      </w:r>
      <w:proofErr w:type="spellEnd"/>
      <w:r w:rsidRPr="00806319">
        <w:rPr>
          <w:rFonts w:ascii="Arial" w:hAnsi="Arial"/>
          <w:sz w:val="20"/>
          <w:szCs w:val="20"/>
        </w:rPr>
        <w:t xml:space="preserve"> </w:t>
      </w:r>
      <w:proofErr w:type="spellStart"/>
      <w:r w:rsidRPr="00806319">
        <w:rPr>
          <w:rFonts w:ascii="Arial" w:hAnsi="Arial"/>
          <w:sz w:val="20"/>
          <w:szCs w:val="20"/>
        </w:rPr>
        <w:t>ziņas</w:t>
      </w:r>
      <w:proofErr w:type="spellEnd"/>
      <w:r w:rsidRPr="00806319">
        <w:rPr>
          <w:rFonts w:ascii="Arial" w:hAnsi="Arial"/>
          <w:sz w:val="20"/>
          <w:szCs w:val="20"/>
        </w:rPr>
        <w:t xml:space="preserve"> </w:t>
      </w:r>
      <w:proofErr w:type="spellStart"/>
      <w:r w:rsidRPr="00806319">
        <w:rPr>
          <w:rFonts w:ascii="Arial" w:hAnsi="Arial"/>
          <w:sz w:val="20"/>
          <w:szCs w:val="20"/>
        </w:rPr>
        <w:t>šajā</w:t>
      </w:r>
      <w:proofErr w:type="spellEnd"/>
      <w:r w:rsidRPr="00806319">
        <w:rPr>
          <w:rFonts w:ascii="Arial" w:hAnsi="Arial"/>
          <w:sz w:val="20"/>
          <w:szCs w:val="20"/>
        </w:rPr>
        <w:t xml:space="preserve"> </w:t>
      </w:r>
      <w:proofErr w:type="spellStart"/>
      <w:r w:rsidRPr="00806319">
        <w:rPr>
          <w:rFonts w:ascii="Arial" w:hAnsi="Arial"/>
          <w:sz w:val="20"/>
          <w:szCs w:val="20"/>
        </w:rPr>
        <w:t>pieteikuma</w:t>
      </w:r>
      <w:proofErr w:type="spellEnd"/>
      <w:r w:rsidRPr="00806319">
        <w:rPr>
          <w:rFonts w:ascii="Arial" w:hAnsi="Arial"/>
          <w:sz w:val="20"/>
          <w:szCs w:val="20"/>
        </w:rPr>
        <w:t xml:space="preserve"> </w:t>
      </w:r>
      <w:proofErr w:type="spellStart"/>
      <w:r w:rsidRPr="00806319">
        <w:rPr>
          <w:rFonts w:ascii="Arial" w:hAnsi="Arial"/>
          <w:sz w:val="20"/>
          <w:szCs w:val="20"/>
        </w:rPr>
        <w:t>veidlapā</w:t>
      </w:r>
      <w:proofErr w:type="spellEnd"/>
      <w:r w:rsidRPr="00806319">
        <w:rPr>
          <w:rFonts w:ascii="Arial" w:hAnsi="Arial"/>
          <w:sz w:val="20"/>
          <w:szCs w:val="20"/>
        </w:rPr>
        <w:t xml:space="preserve"> un </w:t>
      </w:r>
      <w:proofErr w:type="spellStart"/>
      <w:r w:rsidRPr="00806319">
        <w:rPr>
          <w:rFonts w:ascii="Arial" w:hAnsi="Arial"/>
          <w:sz w:val="20"/>
          <w:szCs w:val="20"/>
        </w:rPr>
        <w:t>pievienotajos</w:t>
      </w:r>
      <w:proofErr w:type="spellEnd"/>
      <w:r w:rsidRPr="00806319">
        <w:rPr>
          <w:rFonts w:ascii="Arial" w:hAnsi="Arial"/>
          <w:sz w:val="20"/>
          <w:szCs w:val="20"/>
        </w:rPr>
        <w:t xml:space="preserve"> </w:t>
      </w:r>
      <w:proofErr w:type="spellStart"/>
      <w:r w:rsidRPr="00806319">
        <w:rPr>
          <w:rFonts w:ascii="Arial" w:hAnsi="Arial"/>
          <w:sz w:val="20"/>
          <w:szCs w:val="20"/>
        </w:rPr>
        <w:t>dokumentos</w:t>
      </w:r>
      <w:proofErr w:type="spellEnd"/>
      <w:r w:rsidRPr="00806319">
        <w:rPr>
          <w:rFonts w:ascii="Arial" w:hAnsi="Arial" w:cs="Arial"/>
          <w:sz w:val="20"/>
          <w:szCs w:val="20"/>
        </w:rPr>
        <w:t xml:space="preserve">, kas </w:t>
      </w:r>
      <w:proofErr w:type="spellStart"/>
      <w:r w:rsidRPr="00806319">
        <w:rPr>
          <w:rFonts w:ascii="Arial" w:hAnsi="Arial" w:cs="Arial"/>
          <w:sz w:val="20"/>
          <w:szCs w:val="20"/>
        </w:rPr>
        <w:t>ir</w:t>
      </w:r>
      <w:proofErr w:type="spellEnd"/>
      <w:r w:rsidRPr="00806319">
        <w:rPr>
          <w:rFonts w:ascii="Arial" w:hAnsi="Arial" w:cs="Arial"/>
          <w:sz w:val="20"/>
          <w:szCs w:val="20"/>
        </w:rPr>
        <w:t xml:space="preserve"> </w:t>
      </w:r>
      <w:proofErr w:type="spellStart"/>
      <w:r w:rsidRPr="00806319">
        <w:rPr>
          <w:rFonts w:ascii="Arial" w:hAnsi="Arial" w:cs="Arial"/>
          <w:sz w:val="20"/>
          <w:szCs w:val="20"/>
        </w:rPr>
        <w:t>šī</w:t>
      </w:r>
      <w:proofErr w:type="spellEnd"/>
      <w:r w:rsidRPr="00806319">
        <w:rPr>
          <w:rFonts w:ascii="Arial" w:hAnsi="Arial" w:cs="Arial"/>
          <w:sz w:val="20"/>
          <w:szCs w:val="20"/>
        </w:rPr>
        <w:t xml:space="preserve"> </w:t>
      </w:r>
      <w:proofErr w:type="spellStart"/>
      <w:r w:rsidRPr="00806319">
        <w:rPr>
          <w:rFonts w:ascii="Arial" w:hAnsi="Arial" w:cs="Arial"/>
          <w:sz w:val="20"/>
          <w:szCs w:val="20"/>
        </w:rPr>
        <w:t>pieteikuma</w:t>
      </w:r>
      <w:proofErr w:type="spellEnd"/>
      <w:r w:rsidRPr="00806319">
        <w:rPr>
          <w:rFonts w:ascii="Arial" w:hAnsi="Arial" w:cs="Arial"/>
          <w:sz w:val="20"/>
          <w:szCs w:val="20"/>
        </w:rPr>
        <w:t xml:space="preserve"> </w:t>
      </w:r>
      <w:proofErr w:type="spellStart"/>
      <w:r w:rsidRPr="00806319">
        <w:rPr>
          <w:rFonts w:ascii="Arial" w:hAnsi="Arial" w:cs="Arial"/>
          <w:sz w:val="20"/>
          <w:szCs w:val="20"/>
        </w:rPr>
        <w:t>neatņemama</w:t>
      </w:r>
      <w:proofErr w:type="spellEnd"/>
      <w:r w:rsidRPr="00806319">
        <w:rPr>
          <w:rFonts w:ascii="Arial" w:hAnsi="Arial" w:cs="Arial"/>
          <w:sz w:val="20"/>
          <w:szCs w:val="20"/>
        </w:rPr>
        <w:t xml:space="preserve"> </w:t>
      </w:r>
      <w:proofErr w:type="spellStart"/>
      <w:r w:rsidRPr="00806319">
        <w:rPr>
          <w:rFonts w:ascii="Arial" w:hAnsi="Arial" w:cs="Arial"/>
          <w:sz w:val="20"/>
          <w:szCs w:val="20"/>
        </w:rPr>
        <w:t>sastāvdaļa</w:t>
      </w:r>
      <w:proofErr w:type="spellEnd"/>
      <w:r w:rsidRPr="00806319">
        <w:rPr>
          <w:rFonts w:ascii="Arial" w:hAnsi="Arial" w:cs="Arial"/>
          <w:sz w:val="20"/>
          <w:szCs w:val="20"/>
        </w:rPr>
        <w:t>,</w:t>
      </w:r>
      <w:r w:rsidRPr="00806319">
        <w:rPr>
          <w:rFonts w:ascii="Arial" w:hAnsi="Arial"/>
          <w:sz w:val="20"/>
          <w:szCs w:val="20"/>
        </w:rPr>
        <w:t xml:space="preserve"> </w:t>
      </w:r>
      <w:proofErr w:type="spellStart"/>
      <w:r w:rsidRPr="00806319">
        <w:rPr>
          <w:rFonts w:ascii="Arial" w:hAnsi="Arial"/>
          <w:sz w:val="20"/>
          <w:szCs w:val="20"/>
        </w:rPr>
        <w:t>ir</w:t>
      </w:r>
      <w:proofErr w:type="spellEnd"/>
      <w:r w:rsidRPr="00806319">
        <w:rPr>
          <w:rFonts w:ascii="Arial" w:hAnsi="Arial"/>
          <w:sz w:val="20"/>
          <w:szCs w:val="20"/>
        </w:rPr>
        <w:t xml:space="preserve"> </w:t>
      </w:r>
      <w:proofErr w:type="spellStart"/>
      <w:r w:rsidRPr="00806319">
        <w:rPr>
          <w:rFonts w:ascii="Arial" w:hAnsi="Arial"/>
          <w:sz w:val="20"/>
          <w:szCs w:val="20"/>
        </w:rPr>
        <w:t>patiesas</w:t>
      </w:r>
      <w:proofErr w:type="spellEnd"/>
      <w:r w:rsidRPr="00806319">
        <w:rPr>
          <w:rFonts w:ascii="Arial" w:hAnsi="Arial" w:cs="Arial"/>
          <w:sz w:val="20"/>
          <w:szCs w:val="20"/>
        </w:rPr>
        <w:t>,</w:t>
      </w:r>
      <w:r w:rsidRPr="00806319">
        <w:rPr>
          <w:rFonts w:ascii="Arial" w:hAnsi="Arial" w:cs="Arial"/>
          <w:b/>
          <w:bCs/>
          <w:sz w:val="20"/>
          <w:szCs w:val="20"/>
        </w:rPr>
        <w:t xml:space="preserve"> </w:t>
      </w:r>
      <w:proofErr w:type="spellStart"/>
      <w:r w:rsidRPr="00806319">
        <w:rPr>
          <w:rFonts w:ascii="Arial" w:hAnsi="Arial" w:cs="Arial"/>
          <w:sz w:val="20"/>
          <w:szCs w:val="20"/>
        </w:rPr>
        <w:t>ar</w:t>
      </w:r>
      <w:proofErr w:type="spellEnd"/>
      <w:r w:rsidRPr="00806319">
        <w:rPr>
          <w:rFonts w:ascii="Arial" w:hAnsi="Arial" w:cs="Arial"/>
          <w:sz w:val="20"/>
          <w:szCs w:val="20"/>
        </w:rPr>
        <w:t xml:space="preserve"> </w:t>
      </w:r>
      <w:proofErr w:type="spellStart"/>
      <w:r w:rsidRPr="00806319">
        <w:rPr>
          <w:rFonts w:ascii="Arial" w:hAnsi="Arial" w:cs="Arial"/>
          <w:sz w:val="20"/>
          <w:szCs w:val="20"/>
        </w:rPr>
        <w:t>piedāvājumu</w:t>
      </w:r>
      <w:proofErr w:type="spellEnd"/>
      <w:r w:rsidRPr="00806319">
        <w:rPr>
          <w:rFonts w:ascii="Arial" w:hAnsi="Arial" w:cs="Arial"/>
          <w:sz w:val="20"/>
          <w:szCs w:val="20"/>
        </w:rPr>
        <w:t xml:space="preserve"> </w:t>
      </w:r>
      <w:proofErr w:type="spellStart"/>
      <w:r w:rsidRPr="00806319">
        <w:rPr>
          <w:rFonts w:ascii="Arial" w:hAnsi="Arial" w:cs="Arial"/>
          <w:sz w:val="20"/>
          <w:szCs w:val="20"/>
        </w:rPr>
        <w:t>iesniegtās</w:t>
      </w:r>
      <w:proofErr w:type="spellEnd"/>
      <w:r w:rsidRPr="00806319">
        <w:rPr>
          <w:rFonts w:ascii="Arial" w:hAnsi="Arial" w:cs="Arial"/>
          <w:sz w:val="20"/>
          <w:szCs w:val="20"/>
        </w:rPr>
        <w:t xml:space="preserve"> </w:t>
      </w:r>
      <w:proofErr w:type="spellStart"/>
      <w:r w:rsidRPr="00806319">
        <w:rPr>
          <w:rFonts w:ascii="Arial" w:hAnsi="Arial" w:cs="Arial"/>
          <w:sz w:val="20"/>
          <w:szCs w:val="20"/>
        </w:rPr>
        <w:t>dokumentu</w:t>
      </w:r>
      <w:proofErr w:type="spellEnd"/>
      <w:r w:rsidRPr="00806319">
        <w:rPr>
          <w:rFonts w:ascii="Arial" w:hAnsi="Arial" w:cs="Arial"/>
          <w:sz w:val="20"/>
          <w:szCs w:val="20"/>
        </w:rPr>
        <w:t xml:space="preserve"> </w:t>
      </w:r>
      <w:proofErr w:type="spellStart"/>
      <w:r w:rsidRPr="00806319">
        <w:rPr>
          <w:rFonts w:ascii="Arial" w:hAnsi="Arial" w:cs="Arial"/>
          <w:sz w:val="20"/>
          <w:szCs w:val="20"/>
        </w:rPr>
        <w:t>kopijas</w:t>
      </w:r>
      <w:proofErr w:type="spellEnd"/>
      <w:r w:rsidRPr="00806319">
        <w:rPr>
          <w:rFonts w:ascii="Arial" w:hAnsi="Arial" w:cs="Arial"/>
          <w:sz w:val="20"/>
          <w:szCs w:val="20"/>
        </w:rPr>
        <w:t xml:space="preserve"> </w:t>
      </w:r>
      <w:proofErr w:type="spellStart"/>
      <w:r w:rsidRPr="00806319">
        <w:rPr>
          <w:rFonts w:ascii="Arial" w:hAnsi="Arial" w:cs="Arial"/>
          <w:sz w:val="20"/>
          <w:szCs w:val="20"/>
        </w:rPr>
        <w:t>atbilst</w:t>
      </w:r>
      <w:proofErr w:type="spellEnd"/>
      <w:r w:rsidRPr="00806319">
        <w:rPr>
          <w:rFonts w:ascii="Arial" w:hAnsi="Arial" w:cs="Arial"/>
          <w:sz w:val="20"/>
          <w:szCs w:val="20"/>
        </w:rPr>
        <w:t xml:space="preserve"> </w:t>
      </w:r>
      <w:proofErr w:type="spellStart"/>
      <w:r w:rsidRPr="00806319">
        <w:rPr>
          <w:rFonts w:ascii="Arial" w:hAnsi="Arial" w:cs="Arial"/>
          <w:sz w:val="20"/>
          <w:szCs w:val="20"/>
        </w:rPr>
        <w:t>dokumentu</w:t>
      </w:r>
      <w:proofErr w:type="spellEnd"/>
      <w:r w:rsidRPr="00806319">
        <w:rPr>
          <w:rFonts w:ascii="Arial" w:hAnsi="Arial" w:cs="Arial"/>
          <w:sz w:val="20"/>
          <w:szCs w:val="20"/>
        </w:rPr>
        <w:t xml:space="preserve"> </w:t>
      </w:r>
      <w:proofErr w:type="spellStart"/>
      <w:r w:rsidRPr="00806319">
        <w:rPr>
          <w:rFonts w:ascii="Arial" w:hAnsi="Arial" w:cs="Arial"/>
          <w:sz w:val="20"/>
          <w:szCs w:val="20"/>
        </w:rPr>
        <w:t>oriģināliem</w:t>
      </w:r>
      <w:proofErr w:type="spellEnd"/>
      <w:r w:rsidRPr="00806319">
        <w:rPr>
          <w:rFonts w:ascii="Arial" w:hAnsi="Arial"/>
          <w:sz w:val="20"/>
          <w:szCs w:val="20"/>
        </w:rPr>
        <w:t>.</w:t>
      </w:r>
    </w:p>
    <w:p w14:paraId="0BC71E8D" w14:textId="77777777" w:rsidR="00CB061D" w:rsidRPr="00806319" w:rsidRDefault="00CB061D" w:rsidP="00CB061D">
      <w:pPr>
        <w:pStyle w:val="ListParagraph"/>
        <w:numPr>
          <w:ilvl w:val="0"/>
          <w:numId w:val="16"/>
        </w:numPr>
        <w:tabs>
          <w:tab w:val="clear" w:pos="3338"/>
          <w:tab w:val="right" w:pos="0"/>
          <w:tab w:val="num" w:pos="426"/>
          <w:tab w:val="center" w:pos="4153"/>
          <w:tab w:val="right" w:pos="8306"/>
        </w:tabs>
        <w:ind w:left="0" w:firstLine="0"/>
        <w:contextualSpacing w:val="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CB061D" w:rsidRPr="00DA173F" w14:paraId="0535D184"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70EBC66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2026A287"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246A69C" w14:textId="77777777" w:rsidTr="00BA55C3">
        <w:tc>
          <w:tcPr>
            <w:tcW w:w="3864" w:type="dxa"/>
            <w:tcBorders>
              <w:top w:val="single" w:sz="4" w:space="0" w:color="auto"/>
              <w:left w:val="single" w:sz="4" w:space="0" w:color="auto"/>
              <w:bottom w:val="single" w:sz="4" w:space="0" w:color="auto"/>
              <w:right w:val="single" w:sz="4" w:space="0" w:color="auto"/>
            </w:tcBorders>
          </w:tcPr>
          <w:p w14:paraId="7CB35877"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Oficiālā</w:t>
            </w:r>
            <w:proofErr w:type="spellEnd"/>
            <w:r w:rsidRPr="004351F0">
              <w:rPr>
                <w:rFonts w:ascii="Arial" w:hAnsi="Arial"/>
                <w:sz w:val="16"/>
                <w:szCs w:val="16"/>
              </w:rPr>
              <w:t xml:space="preserve"> </w:t>
            </w:r>
            <w:proofErr w:type="spellStart"/>
            <w:r w:rsidRPr="004351F0">
              <w:rPr>
                <w:rFonts w:ascii="Arial" w:hAnsi="Arial"/>
                <w:sz w:val="16"/>
                <w:szCs w:val="16"/>
              </w:rPr>
              <w:t>elektroniskā</w:t>
            </w:r>
            <w:proofErr w:type="spellEnd"/>
            <w:r w:rsidRPr="004351F0">
              <w:rPr>
                <w:rFonts w:ascii="Arial" w:hAnsi="Arial"/>
                <w:sz w:val="16"/>
                <w:szCs w:val="16"/>
              </w:rPr>
              <w:t xml:space="preserve"> pasta </w:t>
            </w: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0755D12F"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3F1F26FA"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6B725A6D"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Kontaktpersonas</w:t>
            </w:r>
            <w:proofErr w:type="spellEnd"/>
            <w:r w:rsidRPr="004351F0">
              <w:rPr>
                <w:rFonts w:ascii="Arial" w:hAnsi="Arial"/>
                <w:sz w:val="16"/>
                <w:szCs w:val="16"/>
              </w:rPr>
              <w:t xml:space="preserve"> </w:t>
            </w:r>
            <w:proofErr w:type="spellStart"/>
            <w:r w:rsidRPr="004351F0">
              <w:rPr>
                <w:rFonts w:ascii="Arial" w:hAnsi="Arial"/>
                <w:sz w:val="16"/>
                <w:szCs w:val="16"/>
              </w:rPr>
              <w:t>vārds</w:t>
            </w:r>
            <w:proofErr w:type="spellEnd"/>
            <w:r w:rsidRPr="004351F0">
              <w:rPr>
                <w:rFonts w:ascii="Arial" w:hAnsi="Arial"/>
                <w:sz w:val="16"/>
                <w:szCs w:val="16"/>
              </w:rPr>
              <w:t xml:space="preserve">, </w:t>
            </w:r>
            <w:proofErr w:type="spellStart"/>
            <w:r w:rsidRPr="004351F0">
              <w:rPr>
                <w:rFonts w:ascii="Arial" w:hAnsi="Arial"/>
                <w:sz w:val="16"/>
                <w:szCs w:val="16"/>
              </w:rPr>
              <w:t>uzvārds</w:t>
            </w:r>
            <w:proofErr w:type="spellEnd"/>
          </w:p>
        </w:tc>
        <w:tc>
          <w:tcPr>
            <w:tcW w:w="5103" w:type="dxa"/>
            <w:tcBorders>
              <w:top w:val="single" w:sz="4" w:space="0" w:color="auto"/>
              <w:left w:val="single" w:sz="4" w:space="0" w:color="auto"/>
              <w:bottom w:val="single" w:sz="4" w:space="0" w:color="auto"/>
              <w:right w:val="single" w:sz="4" w:space="0" w:color="auto"/>
            </w:tcBorders>
          </w:tcPr>
          <w:p w14:paraId="1D040ACD" w14:textId="77777777" w:rsidR="00CB061D" w:rsidRPr="004351F0" w:rsidRDefault="00CB061D" w:rsidP="00BA55C3">
            <w:pPr>
              <w:tabs>
                <w:tab w:val="right" w:pos="0"/>
                <w:tab w:val="center" w:pos="4153"/>
                <w:tab w:val="right" w:pos="8306"/>
              </w:tabs>
              <w:jc w:val="both"/>
              <w:rPr>
                <w:rFonts w:ascii="Arial" w:hAnsi="Arial"/>
                <w:sz w:val="16"/>
                <w:szCs w:val="16"/>
              </w:rPr>
            </w:pPr>
          </w:p>
        </w:tc>
      </w:tr>
      <w:tr w:rsidR="00CB061D" w:rsidRPr="00DA173F" w14:paraId="0587FD13"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292709C2" w14:textId="77777777" w:rsidR="00CB061D" w:rsidRPr="004351F0" w:rsidRDefault="00CB061D" w:rsidP="00BA55C3">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Tālruņa</w:t>
            </w:r>
            <w:proofErr w:type="spellEnd"/>
            <w:r w:rsidRPr="004351F0">
              <w:rPr>
                <w:rFonts w:ascii="Arial" w:hAnsi="Arial"/>
                <w:sz w:val="16"/>
                <w:szCs w:val="16"/>
              </w:rPr>
              <w:t xml:space="preserve"> </w:t>
            </w:r>
            <w:proofErr w:type="spellStart"/>
            <w:r w:rsidRPr="004351F0">
              <w:rPr>
                <w:rFonts w:ascii="Arial" w:hAnsi="Arial"/>
                <w:sz w:val="16"/>
                <w:szCs w:val="16"/>
              </w:rPr>
              <w:t>numurs</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59AE0F26" w14:textId="77777777" w:rsidR="00CB061D" w:rsidRPr="004351F0" w:rsidRDefault="00CB061D" w:rsidP="00BA55C3">
            <w:pPr>
              <w:tabs>
                <w:tab w:val="right" w:pos="0"/>
                <w:tab w:val="center" w:pos="4153"/>
                <w:tab w:val="right" w:pos="8306"/>
              </w:tabs>
              <w:jc w:val="both"/>
              <w:rPr>
                <w:rFonts w:ascii="Arial" w:hAnsi="Arial"/>
                <w:sz w:val="16"/>
                <w:szCs w:val="16"/>
              </w:rPr>
            </w:pPr>
          </w:p>
        </w:tc>
      </w:tr>
    </w:tbl>
    <w:p w14:paraId="4D047454" w14:textId="77777777" w:rsidR="00CB061D" w:rsidRDefault="00CB061D" w:rsidP="00CB061D">
      <w:pPr>
        <w:autoSpaceDE w:val="0"/>
        <w:autoSpaceDN w:val="0"/>
        <w:adjustRightInd w:val="0"/>
        <w:rPr>
          <w:rFonts w:ascii="Arial" w:hAnsi="Arial" w:cs="Arial"/>
          <w:sz w:val="22"/>
          <w:szCs w:val="22"/>
          <w:lang w:val="lv-LV" w:eastAsia="lv-LV"/>
        </w:rPr>
      </w:pPr>
    </w:p>
    <w:p w14:paraId="3EEF9DB9"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paraksts: __________________________________</w:t>
      </w:r>
    </w:p>
    <w:p w14:paraId="09828891" w14:textId="77777777" w:rsidR="00CB061D" w:rsidRPr="005537E7" w:rsidRDefault="00CB061D" w:rsidP="00CB061D">
      <w:pPr>
        <w:autoSpaceDE w:val="0"/>
        <w:autoSpaceDN w:val="0"/>
        <w:adjustRightInd w:val="0"/>
        <w:rPr>
          <w:rFonts w:ascii="Arial" w:hAnsi="Arial" w:cs="Arial"/>
          <w:sz w:val="20"/>
          <w:szCs w:val="20"/>
          <w:lang w:val="lv-LV" w:eastAsia="lv-LV"/>
        </w:rPr>
      </w:pPr>
    </w:p>
    <w:p w14:paraId="6FBDEBA7"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vārds, uzvārds, amats ________________________</w:t>
      </w:r>
    </w:p>
    <w:p w14:paraId="640662B9" w14:textId="77777777" w:rsidR="00CB061D" w:rsidRPr="005537E7" w:rsidRDefault="00CB061D" w:rsidP="00CB061D">
      <w:pPr>
        <w:autoSpaceDE w:val="0"/>
        <w:autoSpaceDN w:val="0"/>
        <w:adjustRightInd w:val="0"/>
        <w:rPr>
          <w:rFonts w:ascii="Arial" w:hAnsi="Arial" w:cs="Arial"/>
          <w:color w:val="000000"/>
          <w:sz w:val="20"/>
          <w:szCs w:val="20"/>
          <w:lang w:val="lv-LV" w:eastAsia="lv-LV"/>
        </w:rPr>
      </w:pPr>
    </w:p>
    <w:p w14:paraId="64063330" w14:textId="77777777" w:rsidR="00CB061D" w:rsidRPr="005537E7" w:rsidRDefault="00CB061D" w:rsidP="00CB061D">
      <w:pPr>
        <w:spacing w:after="160" w:line="259" w:lineRule="auto"/>
        <w:rPr>
          <w:rFonts w:ascii="Arial" w:hAnsi="Arial" w:cs="Arial"/>
          <w:sz w:val="20"/>
          <w:szCs w:val="20"/>
          <w:lang w:val="lv-LV"/>
        </w:rPr>
      </w:pPr>
      <w:r w:rsidRPr="005537E7">
        <w:rPr>
          <w:rFonts w:ascii="Arial" w:hAnsi="Arial" w:cs="Arial"/>
          <w:sz w:val="20"/>
          <w:szCs w:val="20"/>
          <w:lang w:val="lv-LV"/>
        </w:rPr>
        <w:br w:type="page"/>
      </w:r>
    </w:p>
    <w:p w14:paraId="2BB345DD" w14:textId="77777777" w:rsidR="00F724F4" w:rsidRPr="0021331C" w:rsidRDefault="00F724F4" w:rsidP="0026779E">
      <w:pPr>
        <w:rPr>
          <w:rFonts w:ascii="Arial" w:hAnsi="Arial" w:cs="Arial"/>
          <w:i/>
          <w:sz w:val="22"/>
          <w:szCs w:val="22"/>
          <w:lang w:val="lv-LV"/>
        </w:rPr>
        <w:sectPr w:rsidR="00F724F4" w:rsidRPr="0021331C" w:rsidSect="00B879D7">
          <w:footerReference w:type="default" r:id="rId14"/>
          <w:footerReference w:type="first" r:id="rId15"/>
          <w:pgSz w:w="11906" w:h="16838"/>
          <w:pgMar w:top="567" w:right="1134" w:bottom="1418" w:left="1134" w:header="680" w:footer="680" w:gutter="0"/>
          <w:cols w:space="708"/>
          <w:titlePg/>
          <w:docGrid w:linePitch="360"/>
        </w:sectPr>
      </w:pPr>
    </w:p>
    <w:p w14:paraId="5419B181" w14:textId="7DE73338" w:rsidR="00CC5F45" w:rsidRPr="00CC5F45" w:rsidRDefault="00CB061D" w:rsidP="00CC5F45">
      <w:pPr>
        <w:spacing w:line="0" w:lineRule="atLeast"/>
        <w:jc w:val="right"/>
        <w:rPr>
          <w:rFonts w:ascii="Arial" w:hAnsi="Arial" w:cs="Arial"/>
          <w:b/>
          <w:sz w:val="22"/>
          <w:szCs w:val="22"/>
          <w:lang w:val="lv-LV"/>
        </w:rPr>
      </w:pPr>
      <w:r>
        <w:rPr>
          <w:rFonts w:ascii="Arial" w:hAnsi="Arial" w:cs="Arial"/>
          <w:b/>
          <w:sz w:val="22"/>
          <w:szCs w:val="22"/>
          <w:lang w:val="lv-LV"/>
        </w:rPr>
        <w:lastRenderedPageBreak/>
        <w:t>3</w:t>
      </w:r>
      <w:r w:rsidR="00CC5F45" w:rsidRPr="00CC5F45">
        <w:rPr>
          <w:rFonts w:ascii="Arial" w:hAnsi="Arial" w:cs="Arial"/>
          <w:b/>
          <w:sz w:val="22"/>
          <w:szCs w:val="22"/>
          <w:lang w:val="lv-LV"/>
        </w:rPr>
        <w:t>. pielikums</w:t>
      </w:r>
    </w:p>
    <w:p w14:paraId="78BB9433" w14:textId="77777777" w:rsidR="00CC5F45" w:rsidRPr="00CC5F45" w:rsidRDefault="00CC5F45" w:rsidP="00CC5F45">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4F316FC6" w14:textId="0C00964E" w:rsidR="00CC5F45" w:rsidRDefault="00CC5F45" w:rsidP="00CC5F45">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Gāzveida produkcijas piegāde un inventāra noma SIA "LDZ ritošā sastāva serviss" 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1F0989F2" w14:textId="77777777" w:rsidR="00BF79E7" w:rsidRDefault="00BF79E7" w:rsidP="00CC5F45">
      <w:pPr>
        <w:spacing w:line="0" w:lineRule="atLeast"/>
        <w:jc w:val="right"/>
        <w:rPr>
          <w:rFonts w:ascii="Arial" w:hAnsi="Arial" w:cs="Arial"/>
          <w:sz w:val="22"/>
          <w:szCs w:val="22"/>
          <w:lang w:val="lv-LV"/>
        </w:rPr>
      </w:pPr>
    </w:p>
    <w:p w14:paraId="3CAF7662" w14:textId="4ED337B9" w:rsidR="00BF79E7" w:rsidRPr="002E1056" w:rsidRDefault="00BF79E7" w:rsidP="00BF79E7">
      <w:pPr>
        <w:ind w:left="426"/>
        <w:jc w:val="center"/>
        <w:rPr>
          <w:rFonts w:ascii="Arial" w:hAnsi="Arial" w:cs="Arial"/>
          <w:b/>
          <w:bCs/>
          <w:sz w:val="20"/>
          <w:szCs w:val="20"/>
          <w:lang w:val="lv-LV"/>
        </w:rPr>
      </w:pPr>
      <w:r w:rsidRPr="002E1056">
        <w:rPr>
          <w:rFonts w:ascii="Arial" w:hAnsi="Arial" w:cs="Arial"/>
          <w:b/>
          <w:bCs/>
          <w:sz w:val="20"/>
          <w:szCs w:val="20"/>
          <w:lang w:val="lv-LV"/>
        </w:rPr>
        <w:t>Finanšu – tehniskais piedāvājums</w:t>
      </w:r>
    </w:p>
    <w:p w14:paraId="3F3E22DB" w14:textId="2D589AAA" w:rsidR="00E76852" w:rsidRPr="002E1056" w:rsidRDefault="00E76852" w:rsidP="00BF79E7">
      <w:pPr>
        <w:ind w:left="426"/>
        <w:jc w:val="center"/>
        <w:rPr>
          <w:rFonts w:ascii="Arial" w:hAnsi="Arial" w:cs="Arial"/>
          <w:b/>
          <w:bCs/>
          <w:sz w:val="20"/>
          <w:szCs w:val="20"/>
          <w:lang w:val="lv-LV"/>
        </w:rPr>
      </w:pPr>
      <w:r w:rsidRPr="002E1056">
        <w:rPr>
          <w:rFonts w:ascii="Arial" w:hAnsi="Arial" w:cs="Arial"/>
          <w:b/>
          <w:bCs/>
          <w:sz w:val="20"/>
          <w:szCs w:val="20"/>
          <w:lang w:val="lv-LV"/>
        </w:rPr>
        <w:t>/forma/</w:t>
      </w:r>
    </w:p>
    <w:p w14:paraId="44F7247B" w14:textId="77777777" w:rsidR="00BF79E7" w:rsidRPr="002E1056" w:rsidRDefault="00BF79E7" w:rsidP="00BF79E7">
      <w:pPr>
        <w:rPr>
          <w:rFonts w:ascii="Arial" w:hAnsi="Arial" w:cs="Arial"/>
          <w:b/>
          <w:bCs/>
          <w:sz w:val="20"/>
          <w:szCs w:val="20"/>
          <w:lang w:val="lv-LV"/>
        </w:rPr>
      </w:pPr>
    </w:p>
    <w:p w14:paraId="583F5B79" w14:textId="1E7DBA8F" w:rsidR="00BF79E7" w:rsidRPr="002E1056" w:rsidRDefault="00BF79E7" w:rsidP="00BF79E7">
      <w:pPr>
        <w:rPr>
          <w:rFonts w:ascii="Arial" w:hAnsi="Arial" w:cs="Arial"/>
          <w:sz w:val="20"/>
          <w:szCs w:val="20"/>
          <w:lang w:val="lv-LV"/>
        </w:rPr>
      </w:pPr>
      <w:r w:rsidRPr="002E1056">
        <w:rPr>
          <w:rFonts w:ascii="Arial" w:hAnsi="Arial" w:cs="Arial"/>
          <w:b/>
          <w:bCs/>
          <w:sz w:val="20"/>
          <w:szCs w:val="20"/>
          <w:lang w:val="lv-LV"/>
        </w:rPr>
        <w:t>Iepirkums:</w:t>
      </w:r>
      <w:r w:rsidRPr="002E1056">
        <w:rPr>
          <w:rFonts w:ascii="Arial" w:hAnsi="Arial" w:cs="Arial"/>
          <w:sz w:val="20"/>
          <w:szCs w:val="20"/>
          <w:lang w:val="lv-LV"/>
        </w:rPr>
        <w:t xml:space="preserve"> sarunu procedūra ar publikāciju “Gāzveida produkcijas iegāde un inventāra noma </w:t>
      </w:r>
      <w:r w:rsidRPr="005537E7">
        <w:rPr>
          <w:rFonts w:ascii="Arial" w:hAnsi="Arial" w:cs="Arial"/>
          <w:sz w:val="20"/>
          <w:szCs w:val="20"/>
          <w:lang w:val="lv-LV"/>
        </w:rPr>
        <w:t>SIA "LDZ ritošā sastāva serviss" vajadzībām</w:t>
      </w:r>
      <w:r w:rsidRPr="005537E7">
        <w:rPr>
          <w:rFonts w:ascii="Arial" w:hAnsi="Arial" w:cs="Arial"/>
          <w:sz w:val="18"/>
          <w:szCs w:val="18"/>
          <w:lang w:val="lv-LV"/>
        </w:rPr>
        <w:t xml:space="preserve">” </w:t>
      </w:r>
    </w:p>
    <w:p w14:paraId="11A5142A" w14:textId="77777777" w:rsidR="00BF79E7" w:rsidRPr="002E1056" w:rsidRDefault="00BF79E7" w:rsidP="00BF79E7">
      <w:pPr>
        <w:rPr>
          <w:rFonts w:ascii="Arial" w:hAnsi="Arial" w:cs="Arial"/>
          <w:sz w:val="20"/>
          <w:szCs w:val="20"/>
          <w:lang w:val="lv-LV"/>
        </w:rPr>
      </w:pPr>
    </w:p>
    <w:p w14:paraId="0503559F" w14:textId="77777777" w:rsidR="00BF79E7" w:rsidRPr="002E1056" w:rsidRDefault="00BF79E7" w:rsidP="00BF79E7">
      <w:pPr>
        <w:rPr>
          <w:rFonts w:ascii="Arial" w:hAnsi="Arial" w:cs="Arial"/>
          <w:sz w:val="20"/>
          <w:szCs w:val="20"/>
          <w:lang w:val="lv-LV"/>
        </w:rPr>
      </w:pPr>
      <w:r w:rsidRPr="002E1056">
        <w:rPr>
          <w:rFonts w:ascii="Arial" w:hAnsi="Arial" w:cs="Arial"/>
          <w:sz w:val="20"/>
          <w:szCs w:val="20"/>
          <w:lang w:val="lv-LV"/>
        </w:rPr>
        <w:t>PRETENDENTS: ______________________________________________________</w:t>
      </w:r>
    </w:p>
    <w:p w14:paraId="6BF85760" w14:textId="77777777" w:rsidR="00BF79E7" w:rsidRPr="002E1056" w:rsidRDefault="00BF79E7" w:rsidP="00BF79E7">
      <w:pPr>
        <w:tabs>
          <w:tab w:val="left" w:pos="2268"/>
        </w:tabs>
        <w:rPr>
          <w:rFonts w:ascii="Arial" w:hAnsi="Arial" w:cs="Arial"/>
          <w:i/>
          <w:iCs/>
          <w:sz w:val="20"/>
          <w:szCs w:val="20"/>
          <w:lang w:val="lv-LV"/>
        </w:rPr>
      </w:pPr>
      <w:r w:rsidRPr="002E1056">
        <w:rPr>
          <w:rFonts w:ascii="Arial" w:hAnsi="Arial" w:cs="Arial"/>
          <w:sz w:val="20"/>
          <w:szCs w:val="20"/>
          <w:lang w:val="lv-LV"/>
        </w:rPr>
        <w:tab/>
      </w:r>
      <w:r w:rsidRPr="002E1056">
        <w:rPr>
          <w:rFonts w:ascii="Arial" w:hAnsi="Arial" w:cs="Arial"/>
          <w:i/>
          <w:iCs/>
          <w:sz w:val="18"/>
          <w:szCs w:val="18"/>
          <w:lang w:val="lv-LV"/>
        </w:rPr>
        <w:t>nosaukums, reģ.nr.</w:t>
      </w:r>
    </w:p>
    <w:p w14:paraId="313CFAEE" w14:textId="77777777" w:rsidR="00BF79E7" w:rsidRPr="002E1056" w:rsidRDefault="00BF79E7" w:rsidP="00BF79E7">
      <w:pPr>
        <w:rPr>
          <w:rFonts w:ascii="Arial" w:hAnsi="Arial" w:cs="Arial"/>
          <w:sz w:val="20"/>
          <w:szCs w:val="20"/>
          <w:lang w:val="lv-LV"/>
        </w:rPr>
      </w:pPr>
    </w:p>
    <w:p w14:paraId="63AE4F0A" w14:textId="4CCCA255" w:rsidR="00BF79E7" w:rsidRPr="002E1056" w:rsidRDefault="00BF79E7" w:rsidP="00BF79E7">
      <w:pPr>
        <w:ind w:firstLine="284"/>
        <w:jc w:val="both"/>
        <w:rPr>
          <w:rFonts w:ascii="Arial" w:hAnsi="Arial" w:cs="Arial"/>
          <w:sz w:val="20"/>
          <w:szCs w:val="20"/>
          <w:lang w:val="lv-LV"/>
        </w:rPr>
      </w:pPr>
      <w:r w:rsidRPr="002E1056">
        <w:rPr>
          <w:rFonts w:ascii="Arial" w:hAnsi="Arial" w:cs="Arial"/>
          <w:sz w:val="20"/>
          <w:szCs w:val="20"/>
          <w:lang w:val="lv-LV"/>
        </w:rPr>
        <w:t>Apliecinām, ka visas izmaksas, kas saistītas ar paredzamā līguma izpildi, ir iekļautas šī finanšu piedāvājuma aprēķinā atbilstoši iepirkuma nolikumā noteiktajām prasībām.</w:t>
      </w:r>
    </w:p>
    <w:p w14:paraId="311B135E" w14:textId="77777777" w:rsidR="00BF79E7" w:rsidRPr="002E1056" w:rsidRDefault="00BF79E7" w:rsidP="00BF79E7">
      <w:pPr>
        <w:ind w:firstLine="284"/>
        <w:jc w:val="both"/>
        <w:rPr>
          <w:rFonts w:ascii="Arial" w:hAnsi="Arial" w:cs="Arial"/>
          <w:sz w:val="20"/>
          <w:szCs w:val="20"/>
          <w:lang w:val="lv-LV"/>
        </w:rPr>
      </w:pPr>
      <w:r w:rsidRPr="002E1056">
        <w:rPr>
          <w:rFonts w:ascii="Arial" w:hAnsi="Arial" w:cs="Arial"/>
          <w:sz w:val="20"/>
          <w:szCs w:val="20"/>
          <w:lang w:val="lv-LV"/>
        </w:rPr>
        <w:t xml:space="preserve">Apliecinām, ka gāzes produkcija tiks nodrošināta pildīta atbilstošā tarā (tilpnēs vai balonos) un tiks nodrošināts nomas pakalpojuma ietvaros inventārs </w:t>
      </w:r>
      <w:r w:rsidRPr="002E1056">
        <w:rPr>
          <w:rFonts w:ascii="Arial" w:hAnsi="Arial" w:cs="Arial"/>
          <w:bCs/>
          <w:sz w:val="20"/>
          <w:szCs w:val="20"/>
          <w:lang w:val="lv-LV"/>
        </w:rPr>
        <w:t xml:space="preserve">gāzes vielu drošai uzglabāšanai un lietošanai saskaņā ar </w:t>
      </w:r>
      <w:r w:rsidRPr="002E1056">
        <w:rPr>
          <w:rFonts w:ascii="Arial" w:hAnsi="Arial" w:cs="Arial"/>
          <w:sz w:val="20"/>
          <w:szCs w:val="20"/>
          <w:lang w:val="lv-LV"/>
        </w:rPr>
        <w:t>iepirkuma dokumentāciju, tai skaitā Tehniskās specifikācijas prasībām, par šādu (-</w:t>
      </w:r>
      <w:proofErr w:type="spellStart"/>
      <w:r w:rsidRPr="002E1056">
        <w:rPr>
          <w:rFonts w:ascii="Arial" w:hAnsi="Arial" w:cs="Arial"/>
          <w:sz w:val="20"/>
          <w:szCs w:val="20"/>
          <w:lang w:val="lv-LV"/>
        </w:rPr>
        <w:t>ām</w:t>
      </w:r>
      <w:proofErr w:type="spellEnd"/>
      <w:r w:rsidRPr="002E1056">
        <w:rPr>
          <w:rFonts w:ascii="Arial" w:hAnsi="Arial" w:cs="Arial"/>
          <w:sz w:val="20"/>
          <w:szCs w:val="20"/>
          <w:lang w:val="lv-LV"/>
        </w:rPr>
        <w:t>) cenu (-</w:t>
      </w:r>
      <w:proofErr w:type="spellStart"/>
      <w:r w:rsidRPr="002E1056">
        <w:rPr>
          <w:rFonts w:ascii="Arial" w:hAnsi="Arial" w:cs="Arial"/>
          <w:sz w:val="20"/>
          <w:szCs w:val="20"/>
          <w:lang w:val="lv-LV"/>
        </w:rPr>
        <w:t>ām</w:t>
      </w:r>
      <w:proofErr w:type="spellEnd"/>
      <w:r w:rsidRPr="002E1056">
        <w:rPr>
          <w:rFonts w:ascii="Arial" w:hAnsi="Arial" w:cs="Arial"/>
          <w:sz w:val="20"/>
          <w:szCs w:val="20"/>
          <w:lang w:val="lv-LV"/>
        </w:rPr>
        <w:t>):</w:t>
      </w:r>
    </w:p>
    <w:p w14:paraId="7F5604FE" w14:textId="77777777" w:rsidR="00BF79E7" w:rsidRPr="002E1056" w:rsidRDefault="00BF79E7" w:rsidP="00BF79E7">
      <w:pPr>
        <w:ind w:firstLine="284"/>
        <w:jc w:val="both"/>
        <w:rPr>
          <w:rFonts w:ascii="Arial" w:hAnsi="Arial" w:cs="Arial"/>
          <w:sz w:val="20"/>
          <w:szCs w:val="20"/>
          <w:lang w:val="lv-LV"/>
        </w:rPr>
      </w:pPr>
    </w:p>
    <w:p w14:paraId="1F115E75" w14:textId="77777777" w:rsidR="00E76852" w:rsidRPr="00E76852" w:rsidRDefault="00BF79E7" w:rsidP="00BF79E7">
      <w:pPr>
        <w:jc w:val="both"/>
        <w:rPr>
          <w:rFonts w:ascii="Arial" w:hAnsi="Arial" w:cs="Arial"/>
          <w:i/>
          <w:iCs/>
          <w:kern w:val="3"/>
          <w:sz w:val="16"/>
          <w:szCs w:val="16"/>
        </w:rPr>
      </w:pPr>
      <w:proofErr w:type="spellStart"/>
      <w:r w:rsidRPr="00E76852">
        <w:rPr>
          <w:rFonts w:ascii="Arial" w:hAnsi="Arial" w:cs="Arial"/>
          <w:i/>
          <w:iCs/>
          <w:kern w:val="3"/>
          <w:sz w:val="16"/>
          <w:szCs w:val="16"/>
        </w:rPr>
        <w:t>Piezīme</w:t>
      </w:r>
      <w:r w:rsidR="00E76852" w:rsidRPr="00E76852">
        <w:rPr>
          <w:rFonts w:ascii="Arial" w:hAnsi="Arial" w:cs="Arial"/>
          <w:i/>
          <w:iCs/>
          <w:kern w:val="3"/>
          <w:sz w:val="16"/>
          <w:szCs w:val="16"/>
        </w:rPr>
        <w:t>s</w:t>
      </w:r>
      <w:proofErr w:type="spellEnd"/>
      <w:r w:rsidRPr="00E76852">
        <w:rPr>
          <w:rFonts w:ascii="Arial" w:hAnsi="Arial" w:cs="Arial"/>
          <w:i/>
          <w:iCs/>
          <w:kern w:val="3"/>
          <w:sz w:val="16"/>
          <w:szCs w:val="16"/>
        </w:rPr>
        <w:t>:</w:t>
      </w:r>
    </w:p>
    <w:p w14:paraId="109AD4B2" w14:textId="60D6E12D" w:rsidR="00BF79E7" w:rsidRPr="00E76852" w:rsidRDefault="00BF79E7" w:rsidP="00E76852">
      <w:pPr>
        <w:pStyle w:val="ListParagraph"/>
        <w:numPr>
          <w:ilvl w:val="0"/>
          <w:numId w:val="29"/>
        </w:numPr>
        <w:jc w:val="both"/>
        <w:rPr>
          <w:rFonts w:ascii="Arial" w:hAnsi="Arial" w:cs="Arial"/>
          <w:i/>
          <w:iCs/>
          <w:sz w:val="16"/>
          <w:szCs w:val="16"/>
          <w:lang w:eastAsia="lv-LV"/>
        </w:rPr>
      </w:pPr>
      <w:r w:rsidRPr="00E76852">
        <w:rPr>
          <w:rFonts w:ascii="Arial" w:hAnsi="Arial" w:cs="Arial"/>
          <w:i/>
          <w:iCs/>
          <w:sz w:val="16"/>
          <w:szCs w:val="16"/>
          <w:lang w:eastAsia="lv-LV"/>
        </w:rPr>
        <w:t xml:space="preserve">Pretendents, </w:t>
      </w:r>
      <w:proofErr w:type="spellStart"/>
      <w:r w:rsidRPr="00E76852">
        <w:rPr>
          <w:rFonts w:ascii="Arial" w:hAnsi="Arial" w:cs="Arial"/>
          <w:i/>
          <w:iCs/>
          <w:sz w:val="16"/>
          <w:szCs w:val="16"/>
          <w:lang w:eastAsia="lv-LV"/>
        </w:rPr>
        <w:t>aizpildot</w:t>
      </w:r>
      <w:proofErr w:type="spellEnd"/>
      <w:r w:rsidRPr="00E76852">
        <w:rPr>
          <w:rFonts w:ascii="Arial" w:hAnsi="Arial" w:cs="Arial"/>
          <w:i/>
          <w:iCs/>
          <w:sz w:val="16"/>
          <w:szCs w:val="16"/>
          <w:lang w:eastAsia="lv-LV"/>
        </w:rPr>
        <w:t xml:space="preserve"> 3., 9, </w:t>
      </w:r>
      <w:proofErr w:type="gramStart"/>
      <w:r w:rsidRPr="00E76852">
        <w:rPr>
          <w:rFonts w:ascii="Arial" w:hAnsi="Arial" w:cs="Arial"/>
          <w:i/>
          <w:iCs/>
          <w:sz w:val="16"/>
          <w:szCs w:val="16"/>
          <w:lang w:eastAsia="lv-LV"/>
        </w:rPr>
        <w:t>11.aili</w:t>
      </w:r>
      <w:proofErr w:type="gramEnd"/>
      <w:r w:rsidRPr="00E76852">
        <w:rPr>
          <w:rFonts w:ascii="Arial" w:hAnsi="Arial" w:cs="Arial"/>
          <w:i/>
          <w:iCs/>
          <w:sz w:val="16"/>
          <w:szCs w:val="16"/>
          <w:lang w:eastAsia="lv-LV"/>
        </w:rPr>
        <w:t xml:space="preserve">, </w:t>
      </w:r>
      <w:proofErr w:type="spellStart"/>
      <w:r w:rsidRPr="00E76852">
        <w:rPr>
          <w:rFonts w:ascii="Arial" w:hAnsi="Arial" w:cs="Arial"/>
          <w:i/>
          <w:iCs/>
          <w:sz w:val="16"/>
          <w:szCs w:val="16"/>
          <w:lang w:eastAsia="lv-LV"/>
        </w:rPr>
        <w:t>norāda</w:t>
      </w:r>
      <w:proofErr w:type="spellEnd"/>
      <w:r w:rsidRPr="00E76852">
        <w:rPr>
          <w:rFonts w:ascii="Arial" w:hAnsi="Arial" w:cs="Arial"/>
          <w:i/>
          <w:iCs/>
          <w:sz w:val="16"/>
          <w:szCs w:val="16"/>
          <w:lang w:eastAsia="lv-LV"/>
        </w:rPr>
        <w:t xml:space="preserve"> </w:t>
      </w:r>
      <w:proofErr w:type="spellStart"/>
      <w:r w:rsidRPr="00E76852">
        <w:rPr>
          <w:rFonts w:ascii="Arial" w:hAnsi="Arial" w:cs="Arial"/>
          <w:i/>
          <w:iCs/>
          <w:sz w:val="16"/>
          <w:szCs w:val="16"/>
          <w:lang w:eastAsia="lv-LV"/>
        </w:rPr>
        <w:t>sava</w:t>
      </w:r>
      <w:proofErr w:type="spellEnd"/>
      <w:r w:rsidRPr="00E76852">
        <w:rPr>
          <w:rFonts w:ascii="Arial" w:hAnsi="Arial" w:cs="Arial"/>
          <w:i/>
          <w:iCs/>
          <w:sz w:val="16"/>
          <w:szCs w:val="16"/>
          <w:lang w:eastAsia="lv-LV"/>
        </w:rPr>
        <w:t xml:space="preserve"> </w:t>
      </w:r>
      <w:proofErr w:type="spellStart"/>
      <w:r w:rsidRPr="00E76852">
        <w:rPr>
          <w:rFonts w:ascii="Arial" w:hAnsi="Arial" w:cs="Arial"/>
          <w:i/>
          <w:iCs/>
          <w:sz w:val="16"/>
          <w:szCs w:val="16"/>
          <w:lang w:eastAsia="lv-LV"/>
        </w:rPr>
        <w:t>piedāvājuma</w:t>
      </w:r>
      <w:proofErr w:type="spellEnd"/>
      <w:r w:rsidRPr="00E76852">
        <w:rPr>
          <w:rFonts w:ascii="Arial" w:hAnsi="Arial" w:cs="Arial"/>
          <w:i/>
          <w:iCs/>
          <w:sz w:val="16"/>
          <w:szCs w:val="16"/>
          <w:lang w:eastAsia="lv-LV"/>
        </w:rPr>
        <w:t xml:space="preserve"> </w:t>
      </w:r>
      <w:proofErr w:type="spellStart"/>
      <w:r w:rsidRPr="00E76852">
        <w:rPr>
          <w:rFonts w:ascii="Arial" w:hAnsi="Arial" w:cs="Arial"/>
          <w:i/>
          <w:iCs/>
          <w:sz w:val="16"/>
          <w:szCs w:val="16"/>
          <w:lang w:eastAsia="lv-LV"/>
        </w:rPr>
        <w:t>atbilstību</w:t>
      </w:r>
      <w:proofErr w:type="spellEnd"/>
      <w:r w:rsidRPr="00E76852">
        <w:rPr>
          <w:rFonts w:ascii="Arial" w:hAnsi="Arial" w:cs="Arial"/>
          <w:i/>
          <w:iCs/>
          <w:sz w:val="16"/>
          <w:szCs w:val="16"/>
          <w:lang w:eastAsia="lv-LV"/>
        </w:rPr>
        <w:t xml:space="preserve"> </w:t>
      </w:r>
      <w:proofErr w:type="spellStart"/>
      <w:r w:rsidRPr="00E76852">
        <w:rPr>
          <w:rFonts w:ascii="Arial" w:hAnsi="Arial" w:cs="Arial"/>
          <w:i/>
          <w:iCs/>
          <w:sz w:val="16"/>
          <w:szCs w:val="16"/>
          <w:lang w:eastAsia="lv-LV"/>
        </w:rPr>
        <w:t>Tehniskajai</w:t>
      </w:r>
      <w:proofErr w:type="spellEnd"/>
      <w:r w:rsidRPr="00E76852">
        <w:rPr>
          <w:rFonts w:ascii="Arial" w:hAnsi="Arial" w:cs="Arial"/>
          <w:i/>
          <w:iCs/>
          <w:sz w:val="16"/>
          <w:szCs w:val="16"/>
          <w:lang w:eastAsia="lv-LV"/>
        </w:rPr>
        <w:t xml:space="preserve"> </w:t>
      </w:r>
      <w:proofErr w:type="spellStart"/>
      <w:r w:rsidRPr="00E76852">
        <w:rPr>
          <w:rFonts w:ascii="Arial" w:hAnsi="Arial" w:cs="Arial"/>
          <w:i/>
          <w:iCs/>
          <w:sz w:val="16"/>
          <w:szCs w:val="16"/>
          <w:lang w:eastAsia="lv-LV"/>
        </w:rPr>
        <w:t>specifikācijai</w:t>
      </w:r>
      <w:proofErr w:type="spellEnd"/>
      <w:r w:rsidRPr="00E76852">
        <w:rPr>
          <w:rFonts w:ascii="Arial" w:hAnsi="Arial" w:cs="Arial"/>
          <w:i/>
          <w:iCs/>
          <w:sz w:val="16"/>
          <w:szCs w:val="16"/>
          <w:lang w:eastAsia="lv-LV"/>
        </w:rPr>
        <w:t xml:space="preserve"> un </w:t>
      </w:r>
      <w:proofErr w:type="spellStart"/>
      <w:r w:rsidRPr="00E76852">
        <w:rPr>
          <w:rFonts w:ascii="Arial" w:hAnsi="Arial" w:cs="Arial"/>
          <w:i/>
          <w:iCs/>
          <w:sz w:val="16"/>
          <w:szCs w:val="16"/>
          <w:lang w:eastAsia="lv-LV"/>
        </w:rPr>
        <w:t>papildus</w:t>
      </w:r>
      <w:proofErr w:type="spellEnd"/>
      <w:r w:rsidRPr="00E76852">
        <w:rPr>
          <w:rFonts w:ascii="Arial" w:hAnsi="Arial" w:cs="Arial"/>
          <w:i/>
          <w:iCs/>
          <w:sz w:val="16"/>
          <w:szCs w:val="16"/>
          <w:lang w:eastAsia="lv-LV"/>
        </w:rPr>
        <w:t xml:space="preserve"> </w:t>
      </w:r>
      <w:proofErr w:type="spellStart"/>
      <w:r w:rsidRPr="00E76852">
        <w:rPr>
          <w:rFonts w:ascii="Arial" w:hAnsi="Arial" w:cs="Arial"/>
          <w:i/>
          <w:iCs/>
          <w:sz w:val="16"/>
          <w:szCs w:val="16"/>
          <w:lang w:eastAsia="lv-LV"/>
        </w:rPr>
        <w:t>ziņas</w:t>
      </w:r>
      <w:proofErr w:type="spellEnd"/>
      <w:r w:rsidRPr="00E76852">
        <w:rPr>
          <w:rFonts w:ascii="Arial" w:hAnsi="Arial" w:cs="Arial"/>
          <w:i/>
          <w:iCs/>
          <w:sz w:val="16"/>
          <w:szCs w:val="16"/>
          <w:lang w:eastAsia="lv-LV"/>
        </w:rPr>
        <w:t xml:space="preserve">, </w:t>
      </w:r>
      <w:proofErr w:type="spellStart"/>
      <w:r w:rsidRPr="00E76852">
        <w:rPr>
          <w:rFonts w:ascii="Arial" w:hAnsi="Arial" w:cs="Arial"/>
          <w:i/>
          <w:iCs/>
          <w:sz w:val="16"/>
          <w:szCs w:val="16"/>
          <w:lang w:eastAsia="lv-LV"/>
        </w:rPr>
        <w:t>ja</w:t>
      </w:r>
      <w:proofErr w:type="spellEnd"/>
      <w:r w:rsidRPr="00E76852">
        <w:rPr>
          <w:rFonts w:ascii="Arial" w:hAnsi="Arial" w:cs="Arial"/>
          <w:i/>
          <w:iCs/>
          <w:sz w:val="16"/>
          <w:szCs w:val="16"/>
          <w:lang w:eastAsia="lv-LV"/>
        </w:rPr>
        <w:t xml:space="preserve"> </w:t>
      </w:r>
      <w:proofErr w:type="spellStart"/>
      <w:r w:rsidRPr="00E76852">
        <w:rPr>
          <w:rFonts w:ascii="Arial" w:hAnsi="Arial" w:cs="Arial"/>
          <w:i/>
          <w:iCs/>
          <w:sz w:val="16"/>
          <w:szCs w:val="16"/>
          <w:lang w:eastAsia="lv-LV"/>
        </w:rPr>
        <w:t>nepieciešams</w:t>
      </w:r>
      <w:proofErr w:type="spellEnd"/>
      <w:r w:rsidR="00E76852" w:rsidRPr="00E76852">
        <w:rPr>
          <w:rFonts w:ascii="Arial" w:hAnsi="Arial" w:cs="Arial"/>
          <w:i/>
          <w:iCs/>
          <w:sz w:val="16"/>
          <w:szCs w:val="16"/>
          <w:lang w:eastAsia="lv-LV"/>
        </w:rPr>
        <w:t>;</w:t>
      </w:r>
    </w:p>
    <w:p w14:paraId="7AA123A3" w14:textId="0C80948C" w:rsidR="00E76852" w:rsidRDefault="00E76852" w:rsidP="00E76852">
      <w:pPr>
        <w:pStyle w:val="FootnoteText"/>
        <w:numPr>
          <w:ilvl w:val="0"/>
          <w:numId w:val="29"/>
        </w:numPr>
        <w:jc w:val="both"/>
        <w:rPr>
          <w:rFonts w:ascii="Arial" w:hAnsi="Arial" w:cs="Arial"/>
          <w:i/>
          <w:iCs/>
          <w:sz w:val="16"/>
          <w:szCs w:val="16"/>
          <w:lang w:val="lv-LV" w:eastAsia="lv-LV"/>
        </w:rPr>
      </w:pPr>
      <w:proofErr w:type="spellStart"/>
      <w:r>
        <w:rPr>
          <w:rFonts w:ascii="Arial" w:hAnsi="Arial" w:cs="Arial"/>
          <w:i/>
          <w:iCs/>
          <w:sz w:val="16"/>
          <w:szCs w:val="16"/>
        </w:rPr>
        <w:t>Nepārprotamībai</w:t>
      </w:r>
      <w:proofErr w:type="spellEnd"/>
      <w:r w:rsidRPr="00E76852">
        <w:rPr>
          <w:rFonts w:ascii="Arial" w:hAnsi="Arial" w:cs="Arial"/>
          <w:i/>
          <w:iCs/>
          <w:sz w:val="16"/>
          <w:szCs w:val="16"/>
          <w:lang w:val="lv-LV"/>
        </w:rPr>
        <w:t xml:space="preserve"> norādāma iepirkuma priekšmeta daļu/pozīciju numerācija atbilstoši numerācijai Tehniskajā specifikācijā (nolikuma </w:t>
      </w:r>
      <w:proofErr w:type="gramStart"/>
      <w:r w:rsidRPr="00E76852">
        <w:rPr>
          <w:rFonts w:ascii="Arial" w:hAnsi="Arial" w:cs="Arial"/>
          <w:i/>
          <w:iCs/>
          <w:sz w:val="16"/>
          <w:szCs w:val="16"/>
          <w:lang w:val="lv-LV"/>
        </w:rPr>
        <w:t>1.pielikums</w:t>
      </w:r>
      <w:proofErr w:type="gramEnd"/>
      <w:r w:rsidRPr="00E76852">
        <w:rPr>
          <w:rFonts w:ascii="Arial" w:hAnsi="Arial" w:cs="Arial"/>
          <w:i/>
          <w:iCs/>
          <w:sz w:val="16"/>
          <w:szCs w:val="16"/>
          <w:lang w:val="lv-LV"/>
        </w:rPr>
        <w:t>) nevis numerācija pēc kārtas</w:t>
      </w:r>
      <w:r w:rsidRPr="00E76852">
        <w:rPr>
          <w:rFonts w:ascii="Arial" w:hAnsi="Arial" w:cs="Arial"/>
          <w:i/>
          <w:iCs/>
          <w:sz w:val="16"/>
          <w:szCs w:val="16"/>
          <w:lang w:val="lv-LV" w:eastAsia="lv-LV"/>
        </w:rPr>
        <w:t xml:space="preserve"> šajā tabulā.</w:t>
      </w:r>
    </w:p>
    <w:p w14:paraId="1E5126AC" w14:textId="77777777" w:rsidR="00E76852" w:rsidRPr="005A481A" w:rsidRDefault="00E76852" w:rsidP="00E76852">
      <w:pPr>
        <w:jc w:val="both"/>
        <w:rPr>
          <w:rFonts w:ascii="Arial" w:eastAsia="Calibri" w:hAnsi="Arial" w:cs="Arial"/>
          <w:i/>
          <w:iCs/>
          <w:sz w:val="16"/>
          <w:szCs w:val="16"/>
          <w:lang w:val="lv-LV"/>
        </w:rPr>
      </w:pPr>
      <w:r w:rsidRPr="005A481A">
        <w:rPr>
          <w:rFonts w:ascii="Arial" w:eastAsia="Calibri" w:hAnsi="Arial" w:cs="Arial"/>
          <w:i/>
          <w:iCs/>
          <w:sz w:val="16"/>
          <w:szCs w:val="16"/>
          <w:lang w:val="lv-LV"/>
        </w:rPr>
        <w:t>Skaidrojums tabulā lietotajiem apzīmējumiem:</w:t>
      </w:r>
    </w:p>
    <w:p w14:paraId="421EC38B" w14:textId="71D23830" w:rsidR="005A481A" w:rsidRPr="00E11DC2" w:rsidRDefault="00E76852" w:rsidP="005A481A">
      <w:pPr>
        <w:pStyle w:val="ListParagraph"/>
        <w:numPr>
          <w:ilvl w:val="0"/>
          <w:numId w:val="30"/>
        </w:numPr>
        <w:jc w:val="both"/>
        <w:rPr>
          <w:rFonts w:ascii="Arial" w:hAnsi="Arial" w:cs="Arial"/>
          <w:i/>
          <w:iCs/>
          <w:sz w:val="16"/>
          <w:szCs w:val="16"/>
          <w:lang w:val="lv-LV"/>
        </w:rPr>
      </w:pPr>
      <w:r w:rsidRPr="00E11DC2">
        <w:rPr>
          <w:rFonts w:ascii="Arial" w:hAnsi="Arial" w:cs="Arial"/>
          <w:i/>
          <w:iCs/>
          <w:sz w:val="16"/>
          <w:szCs w:val="16"/>
          <w:lang w:val="lv-LV"/>
        </w:rPr>
        <w:t>Piedāvātā cena [7], [10], [12] tiek fiksēta līgumā tā noslēgšanas gadījumā</w:t>
      </w:r>
      <w:r w:rsidR="009B0FD2">
        <w:rPr>
          <w:rFonts w:ascii="Arial" w:hAnsi="Arial" w:cs="Arial"/>
          <w:i/>
          <w:iCs/>
          <w:sz w:val="16"/>
          <w:szCs w:val="16"/>
          <w:lang w:val="lv-LV"/>
        </w:rPr>
        <w:t>.</w:t>
      </w:r>
    </w:p>
    <w:p w14:paraId="409B6662" w14:textId="0A615B6E" w:rsidR="00E76852" w:rsidRPr="00E11DC2" w:rsidRDefault="005A481A" w:rsidP="005A481A">
      <w:pPr>
        <w:pStyle w:val="ListParagraph"/>
        <w:numPr>
          <w:ilvl w:val="0"/>
          <w:numId w:val="30"/>
        </w:numPr>
        <w:jc w:val="both"/>
        <w:rPr>
          <w:rFonts w:ascii="Arial" w:hAnsi="Arial" w:cs="Arial"/>
          <w:i/>
          <w:iCs/>
          <w:sz w:val="16"/>
          <w:szCs w:val="16"/>
          <w:lang w:val="lv-LV"/>
        </w:rPr>
      </w:pPr>
      <w:r w:rsidRPr="00E11DC2">
        <w:rPr>
          <w:rFonts w:ascii="Arial" w:hAnsi="Arial" w:cs="Arial"/>
          <w:i/>
          <w:iCs/>
          <w:sz w:val="16"/>
          <w:szCs w:val="16"/>
          <w:lang w:val="lv-LV"/>
        </w:rPr>
        <w:t>PV</w:t>
      </w:r>
      <w:r w:rsidR="00E76852" w:rsidRPr="00E11DC2">
        <w:rPr>
          <w:rFonts w:ascii="Arial" w:hAnsi="Arial" w:cs="Arial"/>
          <w:i/>
          <w:iCs/>
          <w:sz w:val="16"/>
          <w:szCs w:val="16"/>
          <w:lang w:val="lv-LV"/>
        </w:rPr>
        <w:t>N likme [7], [10], [12] tiek noteikta saskaņā ar spēkā esošajiem Latvijas Republikas normatīvajiem aktiem darījuma brīdī.</w:t>
      </w:r>
    </w:p>
    <w:p w14:paraId="24B38A68" w14:textId="77777777" w:rsidR="00E76852" w:rsidRPr="002E1056" w:rsidRDefault="00E76852" w:rsidP="00E76852">
      <w:pPr>
        <w:pStyle w:val="ListParagraph"/>
        <w:numPr>
          <w:ilvl w:val="0"/>
          <w:numId w:val="29"/>
        </w:numPr>
        <w:jc w:val="both"/>
        <w:rPr>
          <w:rFonts w:ascii="Arial" w:hAnsi="Arial" w:cs="Arial"/>
          <w:i/>
          <w:iCs/>
          <w:sz w:val="16"/>
          <w:szCs w:val="16"/>
          <w:lang w:val="lv-LV" w:eastAsia="lv-LV"/>
        </w:rPr>
      </w:pPr>
      <w:r w:rsidRPr="00E11DC2">
        <w:rPr>
          <w:rFonts w:ascii="Arial" w:hAnsi="Arial" w:cs="Arial"/>
          <w:i/>
          <w:iCs/>
          <w:sz w:val="16"/>
          <w:szCs w:val="16"/>
          <w:lang w:val="lv-LV" w:eastAsia="lv-LV"/>
        </w:rPr>
        <w:t>Norādītie</w:t>
      </w:r>
      <w:r w:rsidRPr="002E1056">
        <w:rPr>
          <w:rFonts w:ascii="Arial" w:hAnsi="Arial" w:cs="Arial"/>
          <w:i/>
          <w:iCs/>
          <w:sz w:val="16"/>
          <w:szCs w:val="16"/>
          <w:lang w:val="lv-LV" w:eastAsia="lv-LV"/>
        </w:rPr>
        <w:t xml:space="preserve"> apjomi [6] ir informatīvi, līguma darbības laikā prece tiek nodrošināta par finanšu piedāvājumā norādītajām vienības cenām EUR bez PVN un atbilstoši faktiskajai nepieciešamībai</w:t>
      </w:r>
    </w:p>
    <w:p w14:paraId="16D1723A" w14:textId="77777777" w:rsidR="00E76852" w:rsidRPr="002E1056" w:rsidRDefault="00E76852" w:rsidP="00E76852">
      <w:pPr>
        <w:pStyle w:val="ListParagraph"/>
        <w:numPr>
          <w:ilvl w:val="0"/>
          <w:numId w:val="29"/>
        </w:numPr>
        <w:jc w:val="both"/>
        <w:rPr>
          <w:rFonts w:ascii="Arial" w:hAnsi="Arial" w:cs="Arial"/>
          <w:i/>
          <w:iCs/>
          <w:sz w:val="16"/>
          <w:szCs w:val="16"/>
          <w:lang w:val="lv-LV"/>
        </w:rPr>
      </w:pPr>
      <w:r w:rsidRPr="002E1056">
        <w:rPr>
          <w:rFonts w:ascii="Arial" w:hAnsi="Arial" w:cs="Arial"/>
          <w:i/>
          <w:iCs/>
          <w:sz w:val="16"/>
          <w:szCs w:val="16"/>
          <w:lang w:val="lv-LV"/>
        </w:rPr>
        <w:t>Aprēķinātās aritmētiskās summas ir paredzētas vienīgi iesniegto pretendentu piedāvājumu salīdzināšanai un tās nav uzskatāmas par paredzamo līgumcenu un nav saistošas iepirkuma līguma slēdzējiem.</w:t>
      </w:r>
    </w:p>
    <w:p w14:paraId="6C734CAB" w14:textId="77777777" w:rsidR="00E76852" w:rsidRPr="002E1056" w:rsidRDefault="00E76852" w:rsidP="00E76852">
      <w:pPr>
        <w:pStyle w:val="FootnoteText"/>
        <w:jc w:val="both"/>
        <w:rPr>
          <w:rFonts w:ascii="Arial" w:hAnsi="Arial" w:cs="Arial"/>
          <w:i/>
          <w:iCs/>
          <w:sz w:val="16"/>
          <w:szCs w:val="16"/>
          <w:lang w:val="lv-LV" w:eastAsia="lv-LV"/>
        </w:rPr>
      </w:pP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1275"/>
        <w:gridCol w:w="1560"/>
        <w:gridCol w:w="1136"/>
        <w:gridCol w:w="1844"/>
        <w:gridCol w:w="15"/>
        <w:gridCol w:w="1117"/>
        <w:gridCol w:w="7"/>
        <w:gridCol w:w="1694"/>
        <w:gridCol w:w="1134"/>
        <w:gridCol w:w="11"/>
        <w:gridCol w:w="982"/>
        <w:gridCol w:w="11"/>
        <w:gridCol w:w="982"/>
        <w:gridCol w:w="11"/>
        <w:gridCol w:w="1008"/>
      </w:tblGrid>
      <w:tr w:rsidR="00BF79E7" w:rsidRPr="00F332DD" w14:paraId="57C486A0" w14:textId="77777777" w:rsidTr="00BA55C3">
        <w:trPr>
          <w:trHeight w:val="67"/>
        </w:trPr>
        <w:tc>
          <w:tcPr>
            <w:tcW w:w="567" w:type="dxa"/>
            <w:shd w:val="clear" w:color="000000" w:fill="A9D08E"/>
            <w:noWrap/>
            <w:vAlign w:val="center"/>
          </w:tcPr>
          <w:p w14:paraId="1EDE724E" w14:textId="77777777" w:rsidR="00BF79E7" w:rsidRPr="002E1056" w:rsidRDefault="00BF79E7" w:rsidP="00BA55C3">
            <w:pPr>
              <w:jc w:val="center"/>
              <w:rPr>
                <w:rFonts w:ascii="Arial" w:hAnsi="Arial" w:cs="Arial"/>
                <w:b/>
                <w:bCs/>
                <w:i/>
                <w:iCs/>
                <w:color w:val="000000"/>
                <w:sz w:val="18"/>
                <w:szCs w:val="18"/>
                <w:lang w:val="lv-LV" w:eastAsia="lv-LV"/>
              </w:rPr>
            </w:pPr>
          </w:p>
        </w:tc>
        <w:tc>
          <w:tcPr>
            <w:tcW w:w="8513" w:type="dxa"/>
            <w:gridSpan w:val="8"/>
            <w:shd w:val="clear" w:color="000000" w:fill="A9D08E"/>
            <w:vAlign w:val="center"/>
          </w:tcPr>
          <w:p w14:paraId="56D3D24E" w14:textId="77777777" w:rsidR="00BF79E7" w:rsidRPr="00F332DD" w:rsidRDefault="00BF79E7" w:rsidP="00BA55C3">
            <w:pPr>
              <w:rPr>
                <w:rFonts w:ascii="Arial" w:hAnsi="Arial" w:cs="Arial"/>
                <w:b/>
                <w:bCs/>
                <w:color w:val="000000"/>
                <w:sz w:val="18"/>
                <w:szCs w:val="18"/>
                <w:lang w:eastAsia="lv-LV"/>
              </w:rPr>
            </w:pPr>
            <w:r w:rsidRPr="00F332DD">
              <w:rPr>
                <w:rFonts w:ascii="Arial" w:hAnsi="Arial" w:cs="Arial"/>
                <w:b/>
                <w:bCs/>
                <w:color w:val="000000"/>
                <w:sz w:val="18"/>
                <w:szCs w:val="18"/>
                <w:lang w:eastAsia="lv-LV"/>
              </w:rPr>
              <w:t>PRECE</w:t>
            </w:r>
          </w:p>
        </w:tc>
        <w:tc>
          <w:tcPr>
            <w:tcW w:w="5833" w:type="dxa"/>
            <w:gridSpan w:val="8"/>
            <w:shd w:val="clear" w:color="000000" w:fill="A9D08E"/>
          </w:tcPr>
          <w:p w14:paraId="1737EE7A" w14:textId="77777777" w:rsidR="00BF79E7" w:rsidRPr="00630C0E" w:rsidRDefault="00BF79E7" w:rsidP="00BA55C3">
            <w:pPr>
              <w:pStyle w:val="Default"/>
              <w:rPr>
                <w:rFonts w:ascii="Arial" w:hAnsi="Arial" w:cs="Arial"/>
                <w:b/>
                <w:bCs/>
                <w:caps/>
                <w:sz w:val="18"/>
                <w:szCs w:val="18"/>
              </w:rPr>
            </w:pPr>
            <w:r w:rsidRPr="00630C0E">
              <w:rPr>
                <w:rFonts w:ascii="Arial" w:hAnsi="Arial" w:cs="Arial"/>
                <w:b/>
                <w:bCs/>
                <w:caps/>
                <w:sz w:val="18"/>
                <w:szCs w:val="18"/>
              </w:rPr>
              <w:t>Nomas pakalpojums Inventāram</w:t>
            </w:r>
          </w:p>
        </w:tc>
      </w:tr>
      <w:tr w:rsidR="00BF79E7" w:rsidRPr="00AC51D3" w14:paraId="23BEF6D9" w14:textId="77777777" w:rsidTr="00BA55C3">
        <w:trPr>
          <w:trHeight w:val="67"/>
        </w:trPr>
        <w:tc>
          <w:tcPr>
            <w:tcW w:w="567" w:type="dxa"/>
            <w:vMerge w:val="restart"/>
            <w:shd w:val="clear" w:color="000000" w:fill="A9D08E"/>
            <w:noWrap/>
            <w:vAlign w:val="center"/>
          </w:tcPr>
          <w:p w14:paraId="296D8CD5" w14:textId="77777777" w:rsidR="00BF79E7" w:rsidRDefault="00BF79E7" w:rsidP="00BA55C3">
            <w:pPr>
              <w:ind w:right="-113"/>
              <w:jc w:val="center"/>
              <w:rPr>
                <w:rFonts w:ascii="Arial" w:hAnsi="Arial" w:cs="Arial"/>
                <w:b/>
                <w:bCs/>
                <w:color w:val="000000"/>
                <w:sz w:val="16"/>
                <w:szCs w:val="16"/>
                <w:lang w:eastAsia="lv-LV"/>
              </w:rPr>
            </w:pPr>
            <w:proofErr w:type="spellStart"/>
            <w:r w:rsidRPr="00AC51D3">
              <w:rPr>
                <w:rFonts w:ascii="Arial" w:hAnsi="Arial" w:cs="Arial"/>
                <w:b/>
                <w:bCs/>
                <w:color w:val="000000"/>
                <w:sz w:val="16"/>
                <w:szCs w:val="16"/>
                <w:lang w:eastAsia="lv-LV"/>
              </w:rPr>
              <w:t>Nr.p</w:t>
            </w:r>
            <w:proofErr w:type="spellEnd"/>
            <w:r w:rsidRPr="00AC51D3">
              <w:rPr>
                <w:rFonts w:ascii="Arial" w:hAnsi="Arial" w:cs="Arial"/>
                <w:b/>
                <w:bCs/>
                <w:color w:val="000000"/>
                <w:sz w:val="16"/>
                <w:szCs w:val="16"/>
                <w:lang w:eastAsia="lv-LV"/>
              </w:rPr>
              <w:t>.</w:t>
            </w:r>
          </w:p>
          <w:p w14:paraId="6AC07FA6" w14:textId="77777777" w:rsidR="00BF79E7" w:rsidRPr="00AC51D3" w:rsidRDefault="00BF79E7" w:rsidP="00BA55C3">
            <w:pPr>
              <w:ind w:right="-113"/>
              <w:jc w:val="center"/>
              <w:rPr>
                <w:rFonts w:ascii="Arial" w:hAnsi="Arial" w:cs="Arial"/>
                <w:b/>
                <w:bCs/>
                <w:color w:val="000000"/>
                <w:sz w:val="16"/>
                <w:szCs w:val="16"/>
                <w:lang w:eastAsia="lv-LV"/>
              </w:rPr>
            </w:pPr>
            <w:r w:rsidRPr="00AC51D3">
              <w:rPr>
                <w:rFonts w:ascii="Arial" w:hAnsi="Arial" w:cs="Arial"/>
                <w:b/>
                <w:bCs/>
                <w:color w:val="000000"/>
                <w:sz w:val="16"/>
                <w:szCs w:val="16"/>
                <w:lang w:eastAsia="lv-LV"/>
              </w:rPr>
              <w:t>k.</w:t>
            </w:r>
          </w:p>
        </w:tc>
        <w:tc>
          <w:tcPr>
            <w:tcW w:w="1559" w:type="dxa"/>
            <w:vMerge w:val="restart"/>
            <w:shd w:val="clear" w:color="000000" w:fill="A9D08E"/>
            <w:vAlign w:val="center"/>
          </w:tcPr>
          <w:p w14:paraId="75EDECF3" w14:textId="77777777" w:rsidR="00BF79E7" w:rsidRPr="00AC51D3" w:rsidRDefault="00BF79E7" w:rsidP="00BA55C3">
            <w:pPr>
              <w:jc w:val="center"/>
              <w:rPr>
                <w:rFonts w:ascii="Arial" w:hAnsi="Arial" w:cs="Arial"/>
                <w:b/>
                <w:bCs/>
                <w:color w:val="000000"/>
                <w:sz w:val="16"/>
                <w:szCs w:val="16"/>
                <w:lang w:eastAsia="lv-LV"/>
              </w:rPr>
            </w:pPr>
            <w:r w:rsidRPr="00AC51D3">
              <w:rPr>
                <w:rFonts w:ascii="Arial" w:hAnsi="Arial" w:cs="Arial"/>
                <w:b/>
                <w:bCs/>
                <w:color w:val="000000"/>
                <w:sz w:val="16"/>
                <w:szCs w:val="16"/>
                <w:lang w:eastAsia="lv-LV"/>
              </w:rPr>
              <w:t>Preces (</w:t>
            </w:r>
            <w:proofErr w:type="spellStart"/>
            <w:r w:rsidRPr="00AC51D3">
              <w:rPr>
                <w:rFonts w:ascii="Arial" w:hAnsi="Arial" w:cs="Arial"/>
                <w:b/>
                <w:bCs/>
                <w:color w:val="000000"/>
                <w:sz w:val="16"/>
                <w:szCs w:val="16"/>
                <w:lang w:eastAsia="lv-LV"/>
              </w:rPr>
              <w:t>gāzes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nosaukums</w:t>
            </w:r>
            <w:proofErr w:type="spellEnd"/>
          </w:p>
          <w:p w14:paraId="43A82AD3" w14:textId="354D6ACD" w:rsidR="00BF79E7" w:rsidRPr="00AC51D3" w:rsidRDefault="00BF79E7" w:rsidP="00BA55C3">
            <w:pPr>
              <w:jc w:val="center"/>
              <w:rPr>
                <w:rFonts w:ascii="Arial" w:hAnsi="Arial" w:cs="Arial"/>
                <w:b/>
                <w:bCs/>
                <w:color w:val="000000"/>
                <w:sz w:val="16"/>
                <w:szCs w:val="16"/>
                <w:lang w:eastAsia="lv-LV"/>
              </w:rPr>
            </w:pPr>
            <w:r w:rsidRPr="00AC51D3">
              <w:rPr>
                <w:rFonts w:ascii="Arial" w:hAnsi="Arial" w:cs="Arial"/>
                <w:b/>
                <w:bCs/>
                <w:i/>
                <w:iCs/>
                <w:color w:val="7F7F7F" w:themeColor="text1" w:themeTint="80"/>
                <w:sz w:val="16"/>
                <w:szCs w:val="16"/>
                <w:lang w:eastAsia="lv-LV"/>
              </w:rPr>
              <w:t>[</w:t>
            </w:r>
            <w:proofErr w:type="spellStart"/>
            <w:r w:rsidR="00761B31">
              <w:rPr>
                <w:rFonts w:ascii="Arial" w:hAnsi="Arial" w:cs="Arial"/>
                <w:b/>
                <w:bCs/>
                <w:i/>
                <w:iCs/>
                <w:color w:val="7F7F7F" w:themeColor="text1" w:themeTint="80"/>
                <w:sz w:val="16"/>
                <w:szCs w:val="16"/>
                <w:lang w:eastAsia="lv-LV"/>
              </w:rPr>
              <w:t>Tehniskās</w:t>
            </w:r>
            <w:proofErr w:type="spellEnd"/>
            <w:r w:rsidR="00761B31">
              <w:rPr>
                <w:rFonts w:ascii="Arial" w:hAnsi="Arial" w:cs="Arial"/>
                <w:b/>
                <w:bCs/>
                <w:i/>
                <w:iCs/>
                <w:color w:val="7F7F7F" w:themeColor="text1" w:themeTint="80"/>
                <w:sz w:val="16"/>
                <w:szCs w:val="16"/>
                <w:lang w:eastAsia="lv-LV"/>
              </w:rPr>
              <w:t xml:space="preserve"> </w:t>
            </w:r>
            <w:proofErr w:type="spellStart"/>
            <w:r w:rsidRPr="00AC51D3">
              <w:rPr>
                <w:rFonts w:ascii="Arial" w:hAnsi="Arial" w:cs="Arial"/>
                <w:b/>
                <w:bCs/>
                <w:i/>
                <w:iCs/>
                <w:color w:val="7F7F7F" w:themeColor="text1" w:themeTint="80"/>
                <w:sz w:val="16"/>
                <w:szCs w:val="16"/>
                <w:lang w:eastAsia="lv-LV"/>
              </w:rPr>
              <w:t>specifikācijas</w:t>
            </w:r>
            <w:proofErr w:type="spellEnd"/>
            <w:r w:rsidRPr="00AC51D3">
              <w:rPr>
                <w:rFonts w:ascii="Arial" w:hAnsi="Arial" w:cs="Arial"/>
                <w:b/>
                <w:bCs/>
                <w:i/>
                <w:iCs/>
                <w:color w:val="7F7F7F" w:themeColor="text1" w:themeTint="80"/>
                <w:sz w:val="16"/>
                <w:szCs w:val="16"/>
                <w:lang w:eastAsia="lv-LV"/>
              </w:rPr>
              <w:t xml:space="preserve"> </w:t>
            </w:r>
            <w:r w:rsidR="00761B31">
              <w:rPr>
                <w:rFonts w:ascii="Arial" w:hAnsi="Arial" w:cs="Arial"/>
                <w:b/>
                <w:bCs/>
                <w:i/>
                <w:iCs/>
                <w:color w:val="7F7F7F" w:themeColor="text1" w:themeTint="80"/>
                <w:sz w:val="16"/>
                <w:szCs w:val="16"/>
                <w:lang w:eastAsia="lv-LV"/>
              </w:rPr>
              <w:t xml:space="preserve">B </w:t>
            </w:r>
            <w:proofErr w:type="spellStart"/>
            <w:r w:rsidRPr="00AC51D3">
              <w:rPr>
                <w:rFonts w:ascii="Arial" w:hAnsi="Arial" w:cs="Arial"/>
                <w:b/>
                <w:bCs/>
                <w:i/>
                <w:iCs/>
                <w:color w:val="7F7F7F" w:themeColor="text1" w:themeTint="80"/>
                <w:sz w:val="16"/>
                <w:szCs w:val="16"/>
                <w:lang w:eastAsia="lv-LV"/>
              </w:rPr>
              <w:t>kolonna</w:t>
            </w:r>
            <w:proofErr w:type="spellEnd"/>
            <w:r w:rsidRPr="00AC51D3">
              <w:rPr>
                <w:rFonts w:ascii="Arial" w:hAnsi="Arial" w:cs="Arial"/>
                <w:b/>
                <w:bCs/>
                <w:i/>
                <w:iCs/>
                <w:color w:val="7F7F7F" w:themeColor="text1" w:themeTint="80"/>
                <w:sz w:val="16"/>
                <w:szCs w:val="16"/>
                <w:lang w:eastAsia="lv-LV"/>
              </w:rPr>
              <w:t>]</w:t>
            </w:r>
          </w:p>
        </w:tc>
        <w:tc>
          <w:tcPr>
            <w:tcW w:w="1275" w:type="dxa"/>
            <w:vMerge w:val="restart"/>
            <w:shd w:val="clear" w:color="000000" w:fill="A9D08E"/>
            <w:vAlign w:val="center"/>
          </w:tcPr>
          <w:p w14:paraId="257FC6EE" w14:textId="77777777" w:rsidR="00BF79E7" w:rsidRPr="00AC51D3" w:rsidRDefault="00BF79E7" w:rsidP="00BA55C3">
            <w:pPr>
              <w:jc w:val="center"/>
              <w:rPr>
                <w:rFonts w:ascii="Arial" w:hAnsi="Arial" w:cs="Arial"/>
                <w:b/>
                <w:bCs/>
                <w:color w:val="000000"/>
                <w:sz w:val="16"/>
                <w:szCs w:val="16"/>
                <w:lang w:eastAsia="lv-LV"/>
              </w:rPr>
            </w:pPr>
            <w:r w:rsidRPr="00AC51D3">
              <w:rPr>
                <w:rFonts w:ascii="Arial" w:hAnsi="Arial" w:cs="Arial"/>
                <w:b/>
                <w:bCs/>
                <w:color w:val="000000"/>
                <w:sz w:val="16"/>
                <w:szCs w:val="16"/>
                <w:lang w:eastAsia="lv-LV"/>
              </w:rPr>
              <w:t xml:space="preserve">Preces </w:t>
            </w:r>
            <w:proofErr w:type="spellStart"/>
            <w:r w:rsidRPr="00AC51D3">
              <w:rPr>
                <w:rFonts w:ascii="Arial" w:hAnsi="Arial" w:cs="Arial"/>
                <w:b/>
                <w:bCs/>
                <w:color w:val="000000"/>
                <w:sz w:val="16"/>
                <w:szCs w:val="16"/>
                <w:lang w:eastAsia="lv-LV"/>
              </w:rPr>
              <w:t>tehniskais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raksturojums</w:t>
            </w:r>
            <w:proofErr w:type="spellEnd"/>
          </w:p>
        </w:tc>
        <w:tc>
          <w:tcPr>
            <w:tcW w:w="1560" w:type="dxa"/>
            <w:vMerge w:val="restart"/>
            <w:shd w:val="clear" w:color="000000" w:fill="A9D08E"/>
            <w:vAlign w:val="center"/>
          </w:tcPr>
          <w:p w14:paraId="31FF6FFA" w14:textId="77777777" w:rsidR="00BF79E7" w:rsidRPr="00AC51D3" w:rsidRDefault="00BF79E7" w:rsidP="00BA55C3">
            <w:pPr>
              <w:jc w:val="center"/>
              <w:rPr>
                <w:rFonts w:ascii="Arial" w:hAnsi="Arial" w:cs="Arial"/>
                <w:b/>
                <w:bCs/>
                <w:color w:val="000000"/>
                <w:sz w:val="16"/>
                <w:szCs w:val="16"/>
                <w:lang w:eastAsia="lv-LV"/>
              </w:rPr>
            </w:pPr>
            <w:r w:rsidRPr="00AC51D3">
              <w:rPr>
                <w:rFonts w:ascii="Arial" w:hAnsi="Arial" w:cs="Arial"/>
                <w:b/>
                <w:bCs/>
                <w:color w:val="000000"/>
                <w:sz w:val="16"/>
                <w:szCs w:val="16"/>
                <w:lang w:eastAsia="lv-LV"/>
              </w:rPr>
              <w:t xml:space="preserve">Preces </w:t>
            </w:r>
            <w:proofErr w:type="spellStart"/>
            <w:r w:rsidRPr="00AC51D3">
              <w:rPr>
                <w:rFonts w:ascii="Arial" w:hAnsi="Arial" w:cs="Arial"/>
                <w:b/>
                <w:bCs/>
                <w:color w:val="000000"/>
                <w:sz w:val="16"/>
                <w:szCs w:val="16"/>
                <w:lang w:eastAsia="lv-LV"/>
              </w:rPr>
              <w:t>ražotājs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nosaukums</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adrese</w:t>
            </w:r>
            <w:proofErr w:type="spellEnd"/>
            <w:r w:rsidRPr="00AC51D3">
              <w:rPr>
                <w:rFonts w:ascii="Arial" w:hAnsi="Arial" w:cs="Arial"/>
                <w:b/>
                <w:bCs/>
                <w:color w:val="000000"/>
                <w:sz w:val="16"/>
                <w:szCs w:val="16"/>
                <w:lang w:eastAsia="lv-LV"/>
              </w:rPr>
              <w:t xml:space="preserve">), </w:t>
            </w:r>
            <w:proofErr w:type="spellStart"/>
            <w:r w:rsidRPr="00AC51D3">
              <w:rPr>
                <w:rFonts w:ascii="Arial" w:hAnsi="Arial" w:cs="Arial"/>
                <w:b/>
                <w:bCs/>
                <w:color w:val="000000"/>
                <w:sz w:val="16"/>
                <w:szCs w:val="16"/>
                <w:lang w:eastAsia="lv-LV"/>
              </w:rPr>
              <w:t>ziņas</w:t>
            </w:r>
            <w:proofErr w:type="spellEnd"/>
            <w:r w:rsidRPr="00AC51D3">
              <w:rPr>
                <w:rFonts w:ascii="Arial" w:hAnsi="Arial" w:cs="Arial"/>
                <w:b/>
                <w:bCs/>
                <w:color w:val="000000"/>
                <w:sz w:val="16"/>
                <w:szCs w:val="16"/>
                <w:lang w:eastAsia="lv-LV"/>
              </w:rPr>
              <w:t xml:space="preserve"> par preces </w:t>
            </w:r>
            <w:proofErr w:type="spellStart"/>
            <w:r w:rsidRPr="00AC51D3">
              <w:rPr>
                <w:rFonts w:ascii="Arial" w:hAnsi="Arial" w:cs="Arial"/>
                <w:b/>
                <w:bCs/>
                <w:color w:val="000000"/>
                <w:sz w:val="16"/>
                <w:szCs w:val="16"/>
                <w:lang w:eastAsia="lv-LV"/>
              </w:rPr>
              <w:t>izcelsmi</w:t>
            </w:r>
            <w:proofErr w:type="spellEnd"/>
          </w:p>
        </w:tc>
        <w:tc>
          <w:tcPr>
            <w:tcW w:w="1136" w:type="dxa"/>
            <w:vMerge w:val="restart"/>
            <w:shd w:val="clear" w:color="000000" w:fill="A9D08E"/>
            <w:noWrap/>
            <w:vAlign w:val="center"/>
          </w:tcPr>
          <w:p w14:paraId="2F77A9A8" w14:textId="77777777" w:rsidR="00BF79E7" w:rsidRPr="00AC51D3" w:rsidRDefault="00BF79E7" w:rsidP="00BA55C3">
            <w:pPr>
              <w:jc w:val="center"/>
              <w:rPr>
                <w:rFonts w:ascii="Arial" w:hAnsi="Arial" w:cs="Arial"/>
                <w:b/>
                <w:bCs/>
                <w:color w:val="000000"/>
                <w:sz w:val="16"/>
                <w:szCs w:val="16"/>
                <w:lang w:eastAsia="lv-LV"/>
              </w:rPr>
            </w:pPr>
            <w:proofErr w:type="spellStart"/>
            <w:r w:rsidRPr="00AC51D3">
              <w:rPr>
                <w:rFonts w:ascii="Arial" w:hAnsi="Arial" w:cs="Arial"/>
                <w:b/>
                <w:bCs/>
                <w:color w:val="000000"/>
                <w:sz w:val="16"/>
                <w:szCs w:val="16"/>
                <w:lang w:eastAsia="lv-LV"/>
              </w:rPr>
              <w:t>Mērvienība</w:t>
            </w:r>
            <w:proofErr w:type="spellEnd"/>
          </w:p>
          <w:p w14:paraId="1CB451B9" w14:textId="77777777" w:rsidR="00BF79E7" w:rsidRPr="00AC51D3" w:rsidRDefault="00BF79E7" w:rsidP="00BA55C3">
            <w:pPr>
              <w:jc w:val="center"/>
              <w:rPr>
                <w:rFonts w:ascii="Arial" w:hAnsi="Arial" w:cs="Arial"/>
                <w:b/>
                <w:bCs/>
                <w:i/>
                <w:color w:val="000000"/>
                <w:sz w:val="16"/>
                <w:szCs w:val="16"/>
                <w:lang w:eastAsia="lv-LV"/>
              </w:rPr>
            </w:pPr>
            <w:r w:rsidRPr="00AC51D3">
              <w:rPr>
                <w:rFonts w:ascii="Arial" w:hAnsi="Arial" w:cs="Arial"/>
                <w:b/>
                <w:bCs/>
                <w:color w:val="000000"/>
                <w:sz w:val="16"/>
                <w:szCs w:val="16"/>
                <w:lang w:eastAsia="lv-LV"/>
              </w:rPr>
              <w:t xml:space="preserve">kg </w:t>
            </w:r>
            <w:proofErr w:type="spellStart"/>
            <w:r w:rsidRPr="00AC51D3">
              <w:rPr>
                <w:rFonts w:ascii="Arial" w:hAnsi="Arial" w:cs="Arial"/>
                <w:b/>
                <w:bCs/>
                <w:i/>
                <w:color w:val="000000"/>
                <w:sz w:val="16"/>
                <w:szCs w:val="16"/>
                <w:lang w:eastAsia="lv-LV"/>
              </w:rPr>
              <w:t>vai</w:t>
            </w:r>
            <w:proofErr w:type="spellEnd"/>
            <w:r w:rsidRPr="00AC51D3">
              <w:rPr>
                <w:rFonts w:ascii="Arial" w:hAnsi="Arial" w:cs="Arial"/>
                <w:b/>
                <w:bCs/>
                <w:i/>
                <w:color w:val="000000"/>
                <w:sz w:val="16"/>
                <w:szCs w:val="16"/>
                <w:lang w:eastAsia="lv-LV"/>
              </w:rPr>
              <w:t xml:space="preserve"> </w:t>
            </w:r>
            <w:r w:rsidRPr="00AC51D3">
              <w:rPr>
                <w:rFonts w:ascii="Arial" w:hAnsi="Arial" w:cs="Arial"/>
                <w:b/>
                <w:bCs/>
                <w:iCs/>
                <w:color w:val="000000"/>
                <w:sz w:val="16"/>
                <w:szCs w:val="16"/>
                <w:lang w:eastAsia="lv-LV"/>
              </w:rPr>
              <w:t>m</w:t>
            </w:r>
            <w:r w:rsidRPr="00AC51D3">
              <w:rPr>
                <w:rFonts w:ascii="Arial" w:hAnsi="Arial" w:cs="Arial"/>
                <w:b/>
                <w:bCs/>
                <w:iCs/>
                <w:color w:val="000000"/>
                <w:sz w:val="16"/>
                <w:szCs w:val="16"/>
                <w:vertAlign w:val="superscript"/>
                <w:lang w:eastAsia="lv-LV"/>
              </w:rPr>
              <w:t>3</w:t>
            </w:r>
          </w:p>
          <w:p w14:paraId="532A1B7C" w14:textId="77777777" w:rsidR="00761B31" w:rsidRDefault="00BF79E7" w:rsidP="00BA55C3">
            <w:pPr>
              <w:jc w:val="center"/>
              <w:rPr>
                <w:rFonts w:ascii="Arial" w:hAnsi="Arial" w:cs="Arial"/>
                <w:b/>
                <w:bCs/>
                <w:i/>
                <w:iCs/>
                <w:color w:val="7F7F7F" w:themeColor="text1" w:themeTint="80"/>
                <w:sz w:val="16"/>
                <w:szCs w:val="16"/>
                <w:lang w:eastAsia="lv-LV"/>
              </w:rPr>
            </w:pPr>
            <w:r w:rsidRPr="00AC51D3">
              <w:rPr>
                <w:rFonts w:ascii="Arial" w:hAnsi="Arial" w:cs="Arial"/>
                <w:b/>
                <w:bCs/>
                <w:i/>
                <w:iCs/>
                <w:color w:val="7F7F7F" w:themeColor="text1" w:themeTint="80"/>
                <w:sz w:val="16"/>
                <w:szCs w:val="16"/>
                <w:lang w:eastAsia="lv-LV"/>
              </w:rPr>
              <w:t>[</w:t>
            </w:r>
            <w:proofErr w:type="spellStart"/>
            <w:r w:rsidR="00761B31">
              <w:rPr>
                <w:rFonts w:ascii="Arial" w:hAnsi="Arial" w:cs="Arial"/>
                <w:b/>
                <w:bCs/>
                <w:i/>
                <w:iCs/>
                <w:color w:val="7F7F7F" w:themeColor="text1" w:themeTint="80"/>
                <w:sz w:val="16"/>
                <w:szCs w:val="16"/>
                <w:lang w:eastAsia="lv-LV"/>
              </w:rPr>
              <w:t>Tehniskās</w:t>
            </w:r>
            <w:proofErr w:type="spellEnd"/>
            <w:r w:rsidR="00761B31" w:rsidRPr="00AC51D3">
              <w:rPr>
                <w:rFonts w:ascii="Arial" w:hAnsi="Arial" w:cs="Arial"/>
                <w:b/>
                <w:bCs/>
                <w:i/>
                <w:iCs/>
                <w:color w:val="7F7F7F" w:themeColor="text1" w:themeTint="80"/>
                <w:sz w:val="16"/>
                <w:szCs w:val="16"/>
                <w:lang w:eastAsia="lv-LV"/>
              </w:rPr>
              <w:t xml:space="preserve"> </w:t>
            </w:r>
            <w:proofErr w:type="spellStart"/>
            <w:r w:rsidRPr="00AC51D3">
              <w:rPr>
                <w:rFonts w:ascii="Arial" w:hAnsi="Arial" w:cs="Arial"/>
                <w:b/>
                <w:bCs/>
                <w:i/>
                <w:iCs/>
                <w:color w:val="7F7F7F" w:themeColor="text1" w:themeTint="80"/>
                <w:sz w:val="16"/>
                <w:szCs w:val="16"/>
                <w:lang w:eastAsia="lv-LV"/>
              </w:rPr>
              <w:t>specifikāci</w:t>
            </w:r>
            <w:proofErr w:type="spellEnd"/>
          </w:p>
          <w:p w14:paraId="4CAFE8D1" w14:textId="2DA5F80F" w:rsidR="00BF79E7" w:rsidRPr="00AC51D3" w:rsidRDefault="00BF79E7" w:rsidP="00BA55C3">
            <w:pPr>
              <w:jc w:val="center"/>
              <w:rPr>
                <w:rFonts w:ascii="Arial" w:hAnsi="Arial" w:cs="Arial"/>
                <w:b/>
                <w:bCs/>
                <w:color w:val="000000"/>
                <w:sz w:val="16"/>
                <w:szCs w:val="16"/>
                <w:lang w:eastAsia="lv-LV"/>
              </w:rPr>
            </w:pPr>
            <w:proofErr w:type="spellStart"/>
            <w:r w:rsidRPr="00AC51D3">
              <w:rPr>
                <w:rFonts w:ascii="Arial" w:hAnsi="Arial" w:cs="Arial"/>
                <w:b/>
                <w:bCs/>
                <w:i/>
                <w:iCs/>
                <w:color w:val="7F7F7F" w:themeColor="text1" w:themeTint="80"/>
                <w:sz w:val="16"/>
                <w:szCs w:val="16"/>
                <w:lang w:eastAsia="lv-LV"/>
              </w:rPr>
              <w:t>jas</w:t>
            </w:r>
            <w:proofErr w:type="spellEnd"/>
            <w:r w:rsidRPr="00AC51D3">
              <w:rPr>
                <w:rFonts w:ascii="Arial" w:hAnsi="Arial" w:cs="Arial"/>
                <w:b/>
                <w:bCs/>
                <w:i/>
                <w:iCs/>
                <w:color w:val="7F7F7F" w:themeColor="text1" w:themeTint="80"/>
                <w:sz w:val="16"/>
                <w:szCs w:val="16"/>
                <w:lang w:eastAsia="lv-LV"/>
              </w:rPr>
              <w:t xml:space="preserve"> </w:t>
            </w:r>
            <w:proofErr w:type="spellStart"/>
            <w:proofErr w:type="gramStart"/>
            <w:r w:rsidR="00761B31">
              <w:rPr>
                <w:rFonts w:ascii="Arial" w:hAnsi="Arial" w:cs="Arial"/>
                <w:b/>
                <w:bCs/>
                <w:i/>
                <w:iCs/>
                <w:color w:val="7F7F7F" w:themeColor="text1" w:themeTint="80"/>
                <w:sz w:val="16"/>
                <w:szCs w:val="16"/>
                <w:lang w:eastAsia="lv-LV"/>
              </w:rPr>
              <w:t>E</w:t>
            </w:r>
            <w:r w:rsidRPr="00AC51D3">
              <w:rPr>
                <w:rFonts w:ascii="Arial" w:hAnsi="Arial" w:cs="Arial"/>
                <w:b/>
                <w:bCs/>
                <w:i/>
                <w:iCs/>
                <w:color w:val="7F7F7F" w:themeColor="text1" w:themeTint="80"/>
                <w:sz w:val="16"/>
                <w:szCs w:val="16"/>
                <w:lang w:eastAsia="lv-LV"/>
              </w:rPr>
              <w:t>.kolonna</w:t>
            </w:r>
            <w:proofErr w:type="spellEnd"/>
            <w:proofErr w:type="gramEnd"/>
            <w:r w:rsidRPr="00AC51D3">
              <w:rPr>
                <w:rFonts w:ascii="Arial" w:hAnsi="Arial" w:cs="Arial"/>
                <w:b/>
                <w:bCs/>
                <w:i/>
                <w:iCs/>
                <w:color w:val="7F7F7F" w:themeColor="text1" w:themeTint="80"/>
                <w:sz w:val="16"/>
                <w:szCs w:val="16"/>
                <w:lang w:eastAsia="lv-LV"/>
              </w:rPr>
              <w:t>]</w:t>
            </w:r>
          </w:p>
        </w:tc>
        <w:tc>
          <w:tcPr>
            <w:tcW w:w="1844" w:type="dxa"/>
            <w:vMerge w:val="restart"/>
            <w:shd w:val="clear" w:color="000000" w:fill="A9D08E"/>
            <w:noWrap/>
            <w:vAlign w:val="center"/>
          </w:tcPr>
          <w:p w14:paraId="13838620" w14:textId="77777777" w:rsidR="00BF79E7" w:rsidRPr="00D83259" w:rsidRDefault="00BF79E7" w:rsidP="00BA55C3">
            <w:pPr>
              <w:jc w:val="center"/>
              <w:rPr>
                <w:rFonts w:ascii="Arial" w:hAnsi="Arial" w:cs="Arial"/>
                <w:b/>
                <w:bCs/>
                <w:color w:val="000000"/>
                <w:sz w:val="16"/>
                <w:szCs w:val="16"/>
                <w:lang w:eastAsia="lv-LV"/>
              </w:rPr>
            </w:pPr>
            <w:proofErr w:type="spellStart"/>
            <w:r w:rsidRPr="00D83259">
              <w:rPr>
                <w:rFonts w:ascii="Arial" w:hAnsi="Arial" w:cs="Arial"/>
                <w:b/>
                <w:bCs/>
                <w:color w:val="000000"/>
                <w:sz w:val="16"/>
                <w:szCs w:val="16"/>
                <w:u w:val="single"/>
                <w:lang w:eastAsia="lv-LV"/>
              </w:rPr>
              <w:t>Plānotais</w:t>
            </w:r>
            <w:proofErr w:type="spellEnd"/>
            <w:r w:rsidRPr="00D83259">
              <w:rPr>
                <w:rFonts w:ascii="Arial" w:hAnsi="Arial" w:cs="Arial"/>
                <w:b/>
                <w:bCs/>
                <w:color w:val="000000"/>
                <w:sz w:val="16"/>
                <w:szCs w:val="16"/>
                <w:lang w:eastAsia="lv-LV"/>
              </w:rPr>
              <w:t xml:space="preserve"> </w:t>
            </w:r>
            <w:r w:rsidRPr="00D83259">
              <w:rPr>
                <w:rFonts w:ascii="Arial" w:hAnsi="Arial" w:cs="Arial"/>
                <w:b/>
                <w:bCs/>
                <w:color w:val="000000"/>
                <w:sz w:val="16"/>
                <w:szCs w:val="16"/>
                <w:u w:val="single"/>
                <w:lang w:eastAsia="lv-LV"/>
              </w:rPr>
              <w:t>preces</w:t>
            </w:r>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apjoms</w:t>
            </w:r>
            <w:proofErr w:type="spellEnd"/>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vienam</w:t>
            </w:r>
            <w:proofErr w:type="spellEnd"/>
            <w:r w:rsidRPr="00D83259">
              <w:rPr>
                <w:rFonts w:ascii="Arial" w:hAnsi="Arial" w:cs="Arial"/>
                <w:b/>
                <w:bCs/>
                <w:color w:val="000000"/>
                <w:sz w:val="16"/>
                <w:szCs w:val="16"/>
                <w:lang w:eastAsia="lv-LV"/>
              </w:rPr>
              <w:t xml:space="preserve"> </w:t>
            </w:r>
            <w:proofErr w:type="spellStart"/>
            <w:r w:rsidRPr="00D83259">
              <w:rPr>
                <w:rFonts w:ascii="Arial" w:hAnsi="Arial" w:cs="Arial"/>
                <w:b/>
                <w:bCs/>
                <w:color w:val="000000"/>
                <w:sz w:val="16"/>
                <w:szCs w:val="16"/>
                <w:lang w:eastAsia="lv-LV"/>
              </w:rPr>
              <w:t>gadam</w:t>
            </w:r>
            <w:proofErr w:type="spellEnd"/>
          </w:p>
          <w:p w14:paraId="37BD3831" w14:textId="3F92426B" w:rsidR="00BF79E7" w:rsidRPr="00AC51D3" w:rsidRDefault="00BF79E7" w:rsidP="00BA55C3">
            <w:pPr>
              <w:jc w:val="center"/>
              <w:rPr>
                <w:rFonts w:ascii="Arial" w:hAnsi="Arial" w:cs="Arial"/>
                <w:sz w:val="16"/>
                <w:szCs w:val="16"/>
                <w:lang w:eastAsia="lv-LV"/>
              </w:rPr>
            </w:pPr>
            <w:r w:rsidRPr="00D83259">
              <w:rPr>
                <w:rFonts w:ascii="Arial" w:hAnsi="Arial" w:cs="Arial"/>
                <w:sz w:val="16"/>
                <w:szCs w:val="16"/>
                <w:lang w:eastAsia="lv-LV"/>
              </w:rPr>
              <w:t>(</w:t>
            </w:r>
            <w:proofErr w:type="spellStart"/>
            <w:r w:rsidRPr="00D83259">
              <w:rPr>
                <w:rFonts w:ascii="Arial" w:hAnsi="Arial" w:cs="Arial"/>
                <w:sz w:val="16"/>
                <w:szCs w:val="16"/>
                <w:lang w:eastAsia="lv-LV"/>
              </w:rPr>
              <w:t>ņemot</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vērā</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nolikuma</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noteikumus</w:t>
            </w:r>
            <w:proofErr w:type="spellEnd"/>
            <w:r w:rsidRPr="00D83259">
              <w:rPr>
                <w:rFonts w:ascii="Arial" w:hAnsi="Arial" w:cs="Arial"/>
                <w:sz w:val="16"/>
                <w:szCs w:val="16"/>
                <w:lang w:eastAsia="lv-LV"/>
              </w:rPr>
              <w:t xml:space="preserve">, tam </w:t>
            </w:r>
            <w:proofErr w:type="spellStart"/>
            <w:r w:rsidRPr="00D83259">
              <w:rPr>
                <w:rFonts w:ascii="Arial" w:hAnsi="Arial" w:cs="Arial"/>
                <w:sz w:val="16"/>
                <w:szCs w:val="16"/>
                <w:lang w:eastAsia="lv-LV"/>
              </w:rPr>
              <w:t>ir</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informatīvs</w:t>
            </w:r>
            <w:proofErr w:type="spellEnd"/>
            <w:r w:rsidRPr="00D83259">
              <w:rPr>
                <w:rFonts w:ascii="Arial" w:hAnsi="Arial" w:cs="Arial"/>
                <w:sz w:val="16"/>
                <w:szCs w:val="16"/>
                <w:lang w:eastAsia="lv-LV"/>
              </w:rPr>
              <w:t xml:space="preserve"> </w:t>
            </w:r>
            <w:proofErr w:type="spellStart"/>
            <w:r w:rsidRPr="00D83259">
              <w:rPr>
                <w:rFonts w:ascii="Arial" w:hAnsi="Arial" w:cs="Arial"/>
                <w:sz w:val="16"/>
                <w:szCs w:val="16"/>
                <w:lang w:eastAsia="lv-LV"/>
              </w:rPr>
              <w:t>raksturs</w:t>
            </w:r>
            <w:proofErr w:type="spellEnd"/>
            <w:r w:rsidRPr="00D83259">
              <w:rPr>
                <w:rFonts w:ascii="Arial" w:hAnsi="Arial" w:cs="Arial"/>
                <w:sz w:val="16"/>
                <w:szCs w:val="16"/>
                <w:lang w:eastAsia="lv-LV"/>
              </w:rPr>
              <w:t>)</w:t>
            </w:r>
          </w:p>
          <w:p w14:paraId="71217CF9" w14:textId="2D2BBD90" w:rsidR="00BF79E7" w:rsidRPr="00AC51D3" w:rsidRDefault="00BF79E7" w:rsidP="00BA55C3">
            <w:pPr>
              <w:jc w:val="center"/>
              <w:rPr>
                <w:rFonts w:ascii="Arial" w:hAnsi="Arial" w:cs="Arial"/>
                <w:b/>
                <w:bCs/>
                <w:color w:val="000000"/>
                <w:sz w:val="16"/>
                <w:szCs w:val="16"/>
                <w:u w:val="single"/>
                <w:lang w:eastAsia="lv-LV"/>
              </w:rPr>
            </w:pPr>
            <w:r w:rsidRPr="00AC51D3">
              <w:rPr>
                <w:rFonts w:ascii="Arial" w:hAnsi="Arial" w:cs="Arial"/>
                <w:b/>
                <w:bCs/>
                <w:i/>
                <w:iCs/>
                <w:color w:val="7F7F7F" w:themeColor="text1" w:themeTint="80"/>
                <w:sz w:val="16"/>
                <w:szCs w:val="16"/>
                <w:lang w:eastAsia="lv-LV"/>
              </w:rPr>
              <w:t>[</w:t>
            </w:r>
            <w:proofErr w:type="spellStart"/>
            <w:r w:rsidR="00761B31">
              <w:rPr>
                <w:rFonts w:ascii="Arial" w:hAnsi="Arial" w:cs="Arial"/>
                <w:b/>
                <w:bCs/>
                <w:i/>
                <w:iCs/>
                <w:color w:val="7F7F7F" w:themeColor="text1" w:themeTint="80"/>
                <w:sz w:val="16"/>
                <w:szCs w:val="16"/>
                <w:lang w:eastAsia="lv-LV"/>
              </w:rPr>
              <w:t>Tehniskās</w:t>
            </w:r>
            <w:proofErr w:type="spellEnd"/>
            <w:r w:rsidR="00761B31">
              <w:rPr>
                <w:rFonts w:ascii="Arial" w:hAnsi="Arial" w:cs="Arial"/>
                <w:b/>
                <w:bCs/>
                <w:i/>
                <w:iCs/>
                <w:color w:val="7F7F7F" w:themeColor="text1" w:themeTint="80"/>
                <w:sz w:val="16"/>
                <w:szCs w:val="16"/>
                <w:lang w:eastAsia="lv-LV"/>
              </w:rPr>
              <w:t xml:space="preserve"> </w:t>
            </w:r>
            <w:proofErr w:type="spellStart"/>
            <w:r w:rsidR="00761B31">
              <w:rPr>
                <w:rFonts w:ascii="Arial" w:hAnsi="Arial" w:cs="Arial"/>
                <w:b/>
                <w:bCs/>
                <w:i/>
                <w:iCs/>
                <w:color w:val="7F7F7F" w:themeColor="text1" w:themeTint="80"/>
                <w:sz w:val="16"/>
                <w:szCs w:val="16"/>
                <w:lang w:eastAsia="lv-LV"/>
              </w:rPr>
              <w:t>s</w:t>
            </w:r>
            <w:r w:rsidRPr="00AC51D3">
              <w:rPr>
                <w:rFonts w:ascii="Arial" w:hAnsi="Arial" w:cs="Arial"/>
                <w:b/>
                <w:bCs/>
                <w:i/>
                <w:iCs/>
                <w:color w:val="7F7F7F" w:themeColor="text1" w:themeTint="80"/>
                <w:sz w:val="16"/>
                <w:szCs w:val="16"/>
                <w:lang w:eastAsia="lv-LV"/>
              </w:rPr>
              <w:t>pecifikācijas</w:t>
            </w:r>
            <w:proofErr w:type="spellEnd"/>
            <w:r w:rsidRPr="00AC51D3">
              <w:rPr>
                <w:rFonts w:ascii="Arial" w:hAnsi="Arial" w:cs="Arial"/>
                <w:b/>
                <w:bCs/>
                <w:i/>
                <w:iCs/>
                <w:color w:val="7F7F7F" w:themeColor="text1" w:themeTint="80"/>
                <w:sz w:val="16"/>
                <w:szCs w:val="16"/>
                <w:lang w:eastAsia="lv-LV"/>
              </w:rPr>
              <w:t xml:space="preserve"> </w:t>
            </w:r>
            <w:r w:rsidR="002B1A46">
              <w:rPr>
                <w:rFonts w:ascii="Arial" w:hAnsi="Arial" w:cs="Arial"/>
                <w:b/>
                <w:bCs/>
                <w:i/>
                <w:iCs/>
                <w:color w:val="7F7F7F" w:themeColor="text1" w:themeTint="80"/>
                <w:sz w:val="16"/>
                <w:szCs w:val="16"/>
                <w:lang w:eastAsia="lv-LV"/>
              </w:rPr>
              <w:t xml:space="preserve">P </w:t>
            </w:r>
            <w:proofErr w:type="spellStart"/>
            <w:r w:rsidR="002B1A46">
              <w:rPr>
                <w:rFonts w:ascii="Arial" w:hAnsi="Arial" w:cs="Arial"/>
                <w:b/>
                <w:bCs/>
                <w:i/>
                <w:iCs/>
                <w:color w:val="7F7F7F" w:themeColor="text1" w:themeTint="80"/>
                <w:sz w:val="16"/>
                <w:szCs w:val="16"/>
                <w:lang w:eastAsia="lv-LV"/>
              </w:rPr>
              <w:t>kol</w:t>
            </w:r>
            <w:r w:rsidRPr="00AC51D3">
              <w:rPr>
                <w:rFonts w:ascii="Arial" w:hAnsi="Arial" w:cs="Arial"/>
                <w:b/>
                <w:bCs/>
                <w:i/>
                <w:iCs/>
                <w:color w:val="7F7F7F" w:themeColor="text1" w:themeTint="80"/>
                <w:sz w:val="16"/>
                <w:szCs w:val="16"/>
                <w:lang w:eastAsia="lv-LV"/>
              </w:rPr>
              <w:t>lonna</w:t>
            </w:r>
            <w:proofErr w:type="spellEnd"/>
            <w:r w:rsidRPr="00AC51D3">
              <w:rPr>
                <w:rFonts w:ascii="Arial" w:hAnsi="Arial" w:cs="Arial"/>
                <w:b/>
                <w:bCs/>
                <w:i/>
                <w:iCs/>
                <w:color w:val="7F7F7F" w:themeColor="text1" w:themeTint="80"/>
                <w:sz w:val="16"/>
                <w:szCs w:val="16"/>
                <w:lang w:eastAsia="lv-LV"/>
              </w:rPr>
              <w:t>]</w:t>
            </w:r>
          </w:p>
        </w:tc>
        <w:tc>
          <w:tcPr>
            <w:tcW w:w="1132" w:type="dxa"/>
            <w:gridSpan w:val="2"/>
            <w:vMerge w:val="restart"/>
            <w:shd w:val="clear" w:color="000000" w:fill="A9D08E"/>
            <w:vAlign w:val="center"/>
          </w:tcPr>
          <w:p w14:paraId="2CC4601C" w14:textId="77777777" w:rsidR="00BF79E7" w:rsidRPr="00371DD8" w:rsidRDefault="00BF79E7" w:rsidP="00BA55C3">
            <w:pPr>
              <w:jc w:val="center"/>
              <w:rPr>
                <w:rFonts w:ascii="Arial" w:hAnsi="Arial" w:cs="Arial"/>
                <w:b/>
                <w:bCs/>
                <w:color w:val="000000"/>
                <w:sz w:val="16"/>
                <w:szCs w:val="16"/>
                <w:lang w:eastAsia="lv-LV"/>
              </w:rPr>
            </w:pPr>
            <w:r w:rsidRPr="00371DD8">
              <w:rPr>
                <w:rFonts w:ascii="Arial" w:hAnsi="Arial" w:cs="Arial"/>
                <w:b/>
                <w:bCs/>
                <w:color w:val="000000"/>
                <w:sz w:val="16"/>
                <w:szCs w:val="16"/>
                <w:lang w:eastAsia="lv-LV"/>
              </w:rPr>
              <w:t>Preces (</w:t>
            </w:r>
            <w:proofErr w:type="spellStart"/>
            <w:r w:rsidRPr="00371DD8">
              <w:rPr>
                <w:rFonts w:ascii="Arial" w:hAnsi="Arial" w:cs="Arial"/>
                <w:b/>
                <w:bCs/>
                <w:color w:val="000000"/>
                <w:sz w:val="16"/>
                <w:szCs w:val="16"/>
                <w:lang w:eastAsia="lv-LV"/>
              </w:rPr>
              <w:t>gāzes</w:t>
            </w:r>
            <w:proofErr w:type="spellEnd"/>
            <w:r w:rsidRPr="00371DD8">
              <w:rPr>
                <w:rFonts w:ascii="Arial" w:hAnsi="Arial" w:cs="Arial"/>
                <w:b/>
                <w:bCs/>
                <w:color w:val="000000"/>
                <w:sz w:val="16"/>
                <w:szCs w:val="16"/>
                <w:lang w:eastAsia="lv-LV"/>
              </w:rPr>
              <w:t>)</w:t>
            </w:r>
          </w:p>
          <w:p w14:paraId="04A7CB32" w14:textId="77777777" w:rsidR="00BF79E7" w:rsidRPr="00AC51D3" w:rsidRDefault="00BF79E7" w:rsidP="00BA55C3">
            <w:pPr>
              <w:jc w:val="center"/>
              <w:rPr>
                <w:rFonts w:ascii="Arial" w:hAnsi="Arial" w:cs="Arial"/>
                <w:color w:val="000000"/>
                <w:sz w:val="16"/>
                <w:szCs w:val="16"/>
                <w:lang w:eastAsia="lv-LV"/>
              </w:rPr>
            </w:pPr>
            <w:proofErr w:type="spellStart"/>
            <w:r w:rsidRPr="00371DD8">
              <w:rPr>
                <w:rFonts w:ascii="Arial" w:hAnsi="Arial" w:cs="Arial"/>
                <w:b/>
                <w:bCs/>
                <w:color w:val="000000"/>
                <w:sz w:val="16"/>
                <w:szCs w:val="16"/>
                <w:lang w:eastAsia="lv-LV"/>
              </w:rPr>
              <w:t>cena</w:t>
            </w:r>
            <w:proofErr w:type="spellEnd"/>
            <w:r w:rsidRPr="00371DD8">
              <w:rPr>
                <w:rFonts w:ascii="Arial" w:hAnsi="Arial" w:cs="Arial"/>
                <w:b/>
                <w:bCs/>
                <w:color w:val="000000"/>
                <w:sz w:val="16"/>
                <w:szCs w:val="16"/>
                <w:lang w:eastAsia="lv-LV"/>
              </w:rPr>
              <w:t xml:space="preserve"> EUR bez PVN</w:t>
            </w:r>
            <w:r w:rsidRPr="00AC51D3">
              <w:rPr>
                <w:rFonts w:ascii="Arial" w:hAnsi="Arial" w:cs="Arial"/>
                <w:color w:val="000000"/>
                <w:sz w:val="16"/>
                <w:szCs w:val="16"/>
                <w:lang w:eastAsia="lv-LV"/>
              </w:rPr>
              <w:t xml:space="preserve"> </w:t>
            </w:r>
            <w:r w:rsidRPr="00371DD8">
              <w:rPr>
                <w:rFonts w:ascii="Arial" w:hAnsi="Arial" w:cs="Arial"/>
                <w:b/>
                <w:bCs/>
                <w:sz w:val="16"/>
                <w:szCs w:val="16"/>
                <w:lang w:eastAsia="lv-LV"/>
              </w:rPr>
              <w:t xml:space="preserve">par </w:t>
            </w:r>
            <w:proofErr w:type="spellStart"/>
            <w:r w:rsidRPr="00371DD8">
              <w:rPr>
                <w:rFonts w:ascii="Arial" w:hAnsi="Arial" w:cs="Arial"/>
                <w:b/>
                <w:bCs/>
                <w:sz w:val="16"/>
                <w:szCs w:val="16"/>
                <w:lang w:eastAsia="lv-LV"/>
              </w:rPr>
              <w:t>vienību</w:t>
            </w:r>
            <w:proofErr w:type="spellEnd"/>
            <w:r w:rsidRPr="00371DD8">
              <w:rPr>
                <w:rFonts w:ascii="Arial" w:hAnsi="Arial" w:cs="Arial"/>
                <w:b/>
                <w:bCs/>
                <w:sz w:val="16"/>
                <w:szCs w:val="16"/>
                <w:lang w:eastAsia="lv-LV"/>
              </w:rPr>
              <w:t xml:space="preserve"> kg </w:t>
            </w:r>
            <w:proofErr w:type="spellStart"/>
            <w:r w:rsidRPr="00371DD8">
              <w:rPr>
                <w:rFonts w:ascii="Arial" w:hAnsi="Arial" w:cs="Arial"/>
                <w:b/>
                <w:bCs/>
                <w:i/>
                <w:iCs/>
                <w:sz w:val="16"/>
                <w:szCs w:val="16"/>
                <w:lang w:eastAsia="lv-LV"/>
              </w:rPr>
              <w:t>vai</w:t>
            </w:r>
            <w:proofErr w:type="spellEnd"/>
            <w:r w:rsidRPr="00371DD8">
              <w:rPr>
                <w:rFonts w:ascii="Arial" w:hAnsi="Arial" w:cs="Arial"/>
                <w:b/>
                <w:bCs/>
                <w:i/>
                <w:iCs/>
                <w:sz w:val="16"/>
                <w:szCs w:val="16"/>
                <w:lang w:eastAsia="lv-LV"/>
              </w:rPr>
              <w:t xml:space="preserve"> </w:t>
            </w:r>
            <w:r w:rsidRPr="00371DD8">
              <w:rPr>
                <w:rFonts w:ascii="Arial" w:hAnsi="Arial" w:cs="Arial"/>
                <w:b/>
                <w:bCs/>
                <w:sz w:val="16"/>
                <w:szCs w:val="16"/>
                <w:lang w:eastAsia="lv-LV"/>
              </w:rPr>
              <w:t>m</w:t>
            </w:r>
            <w:r w:rsidRPr="00371DD8">
              <w:rPr>
                <w:rFonts w:ascii="Arial" w:hAnsi="Arial" w:cs="Arial"/>
                <w:b/>
                <w:bCs/>
                <w:sz w:val="16"/>
                <w:szCs w:val="16"/>
                <w:vertAlign w:val="superscript"/>
                <w:lang w:eastAsia="lv-LV"/>
              </w:rPr>
              <w:t>3</w:t>
            </w:r>
          </w:p>
        </w:tc>
        <w:tc>
          <w:tcPr>
            <w:tcW w:w="3828" w:type="dxa"/>
            <w:gridSpan w:val="5"/>
            <w:shd w:val="clear" w:color="000000" w:fill="A9D08E"/>
            <w:vAlign w:val="center"/>
          </w:tcPr>
          <w:p w14:paraId="342AF968" w14:textId="77777777" w:rsidR="00BF79E7" w:rsidRPr="00AC51D3" w:rsidRDefault="00BF79E7" w:rsidP="00BA55C3">
            <w:pPr>
              <w:pStyle w:val="Default"/>
              <w:rPr>
                <w:rFonts w:ascii="Arial" w:hAnsi="Arial" w:cs="Arial"/>
                <w:sz w:val="16"/>
                <w:szCs w:val="16"/>
              </w:rPr>
            </w:pPr>
            <w:r w:rsidRPr="00AC51D3">
              <w:rPr>
                <w:rFonts w:ascii="Arial" w:hAnsi="Arial" w:cs="Arial"/>
                <w:sz w:val="16"/>
                <w:szCs w:val="16"/>
              </w:rPr>
              <w:t>TARA</w:t>
            </w:r>
          </w:p>
        </w:tc>
        <w:tc>
          <w:tcPr>
            <w:tcW w:w="2012" w:type="dxa"/>
            <w:gridSpan w:val="4"/>
            <w:shd w:val="clear" w:color="000000" w:fill="A9D08E"/>
            <w:vAlign w:val="center"/>
          </w:tcPr>
          <w:p w14:paraId="6FAEE61E" w14:textId="77777777" w:rsidR="00BF79E7" w:rsidRPr="00AC51D3" w:rsidRDefault="00BF79E7" w:rsidP="00BA55C3">
            <w:pPr>
              <w:pStyle w:val="Default"/>
              <w:rPr>
                <w:rFonts w:ascii="Arial" w:hAnsi="Arial" w:cs="Arial"/>
                <w:caps/>
                <w:sz w:val="16"/>
                <w:szCs w:val="16"/>
              </w:rPr>
            </w:pPr>
            <w:r w:rsidRPr="00371DD8">
              <w:rPr>
                <w:rFonts w:ascii="Arial" w:hAnsi="Arial" w:cs="Arial"/>
                <w:caps/>
                <w:sz w:val="16"/>
                <w:szCs w:val="16"/>
              </w:rPr>
              <w:t>reduktors</w:t>
            </w:r>
          </w:p>
        </w:tc>
      </w:tr>
      <w:tr w:rsidR="00BF79E7" w:rsidRPr="00AC51D3" w14:paraId="638BF30C" w14:textId="77777777" w:rsidTr="00BA55C3">
        <w:trPr>
          <w:trHeight w:val="67"/>
        </w:trPr>
        <w:tc>
          <w:tcPr>
            <w:tcW w:w="567" w:type="dxa"/>
            <w:vMerge/>
            <w:shd w:val="clear" w:color="000000" w:fill="A9D08E"/>
            <w:noWrap/>
            <w:vAlign w:val="center"/>
          </w:tcPr>
          <w:p w14:paraId="7010B6AD" w14:textId="77777777" w:rsidR="00BF79E7" w:rsidRPr="00AC51D3" w:rsidRDefault="00BF79E7" w:rsidP="00BA55C3">
            <w:pPr>
              <w:jc w:val="center"/>
              <w:rPr>
                <w:rFonts w:ascii="Arial" w:hAnsi="Arial" w:cs="Arial"/>
                <w:b/>
                <w:bCs/>
                <w:color w:val="000000"/>
                <w:sz w:val="16"/>
                <w:szCs w:val="16"/>
                <w:lang w:eastAsia="lv-LV"/>
              </w:rPr>
            </w:pPr>
          </w:p>
        </w:tc>
        <w:tc>
          <w:tcPr>
            <w:tcW w:w="1559" w:type="dxa"/>
            <w:vMerge/>
            <w:shd w:val="clear" w:color="000000" w:fill="A9D08E"/>
            <w:vAlign w:val="center"/>
          </w:tcPr>
          <w:p w14:paraId="4C3CEE80" w14:textId="77777777" w:rsidR="00BF79E7" w:rsidRPr="00AC51D3" w:rsidRDefault="00BF79E7" w:rsidP="00BA55C3">
            <w:pPr>
              <w:jc w:val="center"/>
              <w:rPr>
                <w:rFonts w:ascii="Arial" w:hAnsi="Arial" w:cs="Arial"/>
                <w:i/>
                <w:iCs/>
                <w:color w:val="000000"/>
                <w:sz w:val="16"/>
                <w:szCs w:val="16"/>
                <w:lang w:eastAsia="lv-LV"/>
              </w:rPr>
            </w:pPr>
          </w:p>
        </w:tc>
        <w:tc>
          <w:tcPr>
            <w:tcW w:w="1275" w:type="dxa"/>
            <w:vMerge/>
            <w:shd w:val="clear" w:color="000000" w:fill="A9D08E"/>
            <w:vAlign w:val="center"/>
          </w:tcPr>
          <w:p w14:paraId="589694D1" w14:textId="77777777" w:rsidR="00BF79E7" w:rsidRPr="00AC51D3" w:rsidRDefault="00BF79E7" w:rsidP="00BA55C3">
            <w:pPr>
              <w:jc w:val="center"/>
              <w:rPr>
                <w:rFonts w:ascii="Arial" w:hAnsi="Arial" w:cs="Arial"/>
                <w:i/>
                <w:iCs/>
                <w:color w:val="000000"/>
                <w:sz w:val="16"/>
                <w:szCs w:val="16"/>
                <w:lang w:eastAsia="lv-LV"/>
              </w:rPr>
            </w:pPr>
          </w:p>
        </w:tc>
        <w:tc>
          <w:tcPr>
            <w:tcW w:w="1560" w:type="dxa"/>
            <w:vMerge/>
            <w:shd w:val="clear" w:color="000000" w:fill="A9D08E"/>
            <w:vAlign w:val="center"/>
          </w:tcPr>
          <w:p w14:paraId="23D7FA7B" w14:textId="77777777" w:rsidR="00BF79E7" w:rsidRPr="00AC51D3" w:rsidRDefault="00BF79E7" w:rsidP="00BA55C3">
            <w:pPr>
              <w:jc w:val="center"/>
              <w:rPr>
                <w:rFonts w:ascii="Arial" w:hAnsi="Arial" w:cs="Arial"/>
                <w:i/>
                <w:iCs/>
                <w:color w:val="000000"/>
                <w:sz w:val="16"/>
                <w:szCs w:val="16"/>
                <w:lang w:eastAsia="lv-LV"/>
              </w:rPr>
            </w:pPr>
          </w:p>
        </w:tc>
        <w:tc>
          <w:tcPr>
            <w:tcW w:w="1136" w:type="dxa"/>
            <w:vMerge/>
            <w:shd w:val="clear" w:color="000000" w:fill="A9D08E"/>
            <w:noWrap/>
            <w:vAlign w:val="center"/>
          </w:tcPr>
          <w:p w14:paraId="2FB11162" w14:textId="77777777" w:rsidR="00BF79E7" w:rsidRPr="00AC51D3" w:rsidRDefault="00BF79E7" w:rsidP="00BA55C3">
            <w:pPr>
              <w:jc w:val="center"/>
              <w:rPr>
                <w:rFonts w:ascii="Arial" w:hAnsi="Arial" w:cs="Arial"/>
                <w:i/>
                <w:iCs/>
                <w:color w:val="000000"/>
                <w:sz w:val="16"/>
                <w:szCs w:val="16"/>
                <w:lang w:eastAsia="lv-LV"/>
              </w:rPr>
            </w:pPr>
          </w:p>
        </w:tc>
        <w:tc>
          <w:tcPr>
            <w:tcW w:w="1844" w:type="dxa"/>
            <w:vMerge/>
            <w:shd w:val="clear" w:color="000000" w:fill="A9D08E"/>
            <w:noWrap/>
            <w:vAlign w:val="center"/>
          </w:tcPr>
          <w:p w14:paraId="36F4A821" w14:textId="77777777" w:rsidR="00BF79E7" w:rsidRPr="00AC51D3" w:rsidRDefault="00BF79E7" w:rsidP="00BA55C3">
            <w:pPr>
              <w:jc w:val="center"/>
              <w:rPr>
                <w:rFonts w:ascii="Arial" w:hAnsi="Arial" w:cs="Arial"/>
                <w:i/>
                <w:iCs/>
                <w:color w:val="000000"/>
                <w:sz w:val="16"/>
                <w:szCs w:val="16"/>
                <w:lang w:eastAsia="lv-LV"/>
              </w:rPr>
            </w:pPr>
          </w:p>
        </w:tc>
        <w:tc>
          <w:tcPr>
            <w:tcW w:w="1132" w:type="dxa"/>
            <w:gridSpan w:val="2"/>
            <w:vMerge/>
            <w:shd w:val="clear" w:color="000000" w:fill="A9D08E"/>
            <w:vAlign w:val="center"/>
          </w:tcPr>
          <w:p w14:paraId="62E2D76C" w14:textId="77777777" w:rsidR="00BF79E7" w:rsidRPr="00AC51D3" w:rsidRDefault="00BF79E7" w:rsidP="00BA55C3">
            <w:pPr>
              <w:jc w:val="center"/>
              <w:rPr>
                <w:rFonts w:ascii="Arial" w:hAnsi="Arial" w:cs="Arial"/>
                <w:i/>
                <w:iCs/>
                <w:sz w:val="16"/>
                <w:szCs w:val="16"/>
                <w:lang w:eastAsia="lv-LV"/>
              </w:rPr>
            </w:pPr>
          </w:p>
        </w:tc>
        <w:tc>
          <w:tcPr>
            <w:tcW w:w="1701" w:type="dxa"/>
            <w:gridSpan w:val="2"/>
            <w:shd w:val="clear" w:color="000000" w:fill="A9D08E"/>
            <w:vAlign w:val="center"/>
          </w:tcPr>
          <w:p w14:paraId="336F377B" w14:textId="77777777" w:rsidR="00BF79E7" w:rsidRPr="00AC51D3" w:rsidRDefault="00BF79E7" w:rsidP="00BA55C3">
            <w:pPr>
              <w:pStyle w:val="Default"/>
              <w:jc w:val="center"/>
              <w:rPr>
                <w:rFonts w:ascii="Arial" w:hAnsi="Arial" w:cs="Arial"/>
                <w:sz w:val="16"/>
                <w:szCs w:val="16"/>
              </w:rPr>
            </w:pPr>
            <w:r w:rsidRPr="00AC51D3">
              <w:rPr>
                <w:rFonts w:ascii="Arial" w:hAnsi="Arial" w:cs="Arial"/>
                <w:sz w:val="16"/>
                <w:szCs w:val="16"/>
              </w:rPr>
              <w:t>Tar</w:t>
            </w:r>
            <w:r>
              <w:rPr>
                <w:rFonts w:ascii="Arial" w:hAnsi="Arial" w:cs="Arial"/>
                <w:sz w:val="16"/>
                <w:szCs w:val="16"/>
              </w:rPr>
              <w:t>as</w:t>
            </w:r>
            <w:r w:rsidRPr="00AC51D3">
              <w:rPr>
                <w:rFonts w:ascii="Arial" w:hAnsi="Arial" w:cs="Arial"/>
                <w:sz w:val="16"/>
                <w:szCs w:val="16"/>
              </w:rPr>
              <w:t xml:space="preserve"> (balona, tilpnes) tilpums</w:t>
            </w:r>
          </w:p>
          <w:p w14:paraId="4CB03D14" w14:textId="77777777" w:rsidR="00BF79E7" w:rsidRPr="00AC51D3" w:rsidRDefault="00BF79E7" w:rsidP="00BA55C3">
            <w:pPr>
              <w:pStyle w:val="Default"/>
              <w:jc w:val="center"/>
              <w:rPr>
                <w:rFonts w:ascii="Arial" w:hAnsi="Arial" w:cs="Arial"/>
                <w:sz w:val="16"/>
                <w:szCs w:val="16"/>
              </w:rPr>
            </w:pPr>
            <w:r w:rsidRPr="00AC51D3">
              <w:rPr>
                <w:rFonts w:ascii="Arial" w:hAnsi="Arial" w:cs="Arial"/>
                <w:sz w:val="16"/>
                <w:szCs w:val="16"/>
              </w:rPr>
              <w:t>(norādītais tilpums līguma izpildes laikā var tikt koriģēts (pielāgots) atbilstoši piegādātāja inventāra tilpumam)</w:t>
            </w:r>
          </w:p>
          <w:p w14:paraId="2024087A" w14:textId="114D1EDC" w:rsidR="00BF79E7" w:rsidRPr="00AC51D3" w:rsidRDefault="00BF79E7" w:rsidP="002B1A46">
            <w:pPr>
              <w:pStyle w:val="Default"/>
              <w:jc w:val="center"/>
              <w:rPr>
                <w:rFonts w:ascii="Arial" w:hAnsi="Arial" w:cs="Arial"/>
                <w:sz w:val="16"/>
                <w:szCs w:val="16"/>
              </w:rPr>
            </w:pPr>
            <w:r w:rsidRPr="00AC51D3">
              <w:rPr>
                <w:rFonts w:ascii="Arial" w:hAnsi="Arial" w:cs="Arial"/>
                <w:b/>
                <w:bCs/>
                <w:i/>
                <w:iCs/>
                <w:color w:val="7F7F7F" w:themeColor="text1" w:themeTint="80"/>
                <w:sz w:val="16"/>
                <w:szCs w:val="16"/>
              </w:rPr>
              <w:t>[</w:t>
            </w:r>
            <w:r w:rsidR="00D37B1B">
              <w:rPr>
                <w:rFonts w:ascii="Arial" w:hAnsi="Arial" w:cs="Arial"/>
                <w:b/>
                <w:bCs/>
                <w:i/>
                <w:iCs/>
                <w:color w:val="7F7F7F" w:themeColor="text1" w:themeTint="80"/>
                <w:sz w:val="16"/>
                <w:szCs w:val="16"/>
              </w:rPr>
              <w:t xml:space="preserve">Tehniskās </w:t>
            </w:r>
            <w:r w:rsidRPr="00AC51D3">
              <w:rPr>
                <w:rFonts w:ascii="Arial" w:hAnsi="Arial" w:cs="Arial"/>
                <w:b/>
                <w:bCs/>
                <w:i/>
                <w:iCs/>
                <w:color w:val="7F7F7F" w:themeColor="text1" w:themeTint="80"/>
                <w:sz w:val="16"/>
                <w:szCs w:val="16"/>
              </w:rPr>
              <w:t xml:space="preserve">specifikācijas </w:t>
            </w:r>
            <w:r w:rsidR="00D37B1B">
              <w:rPr>
                <w:rFonts w:ascii="Arial" w:hAnsi="Arial" w:cs="Arial"/>
                <w:b/>
                <w:bCs/>
                <w:i/>
                <w:iCs/>
                <w:color w:val="7F7F7F" w:themeColor="text1" w:themeTint="80"/>
                <w:sz w:val="16"/>
                <w:szCs w:val="16"/>
              </w:rPr>
              <w:t xml:space="preserve">F </w:t>
            </w:r>
            <w:r w:rsidRPr="00AC51D3">
              <w:rPr>
                <w:rFonts w:ascii="Arial" w:hAnsi="Arial" w:cs="Arial"/>
                <w:b/>
                <w:bCs/>
                <w:i/>
                <w:iCs/>
                <w:color w:val="7F7F7F" w:themeColor="text1" w:themeTint="80"/>
                <w:sz w:val="16"/>
                <w:szCs w:val="16"/>
              </w:rPr>
              <w:t>kolonna]</w:t>
            </w:r>
          </w:p>
        </w:tc>
        <w:tc>
          <w:tcPr>
            <w:tcW w:w="1134" w:type="dxa"/>
            <w:shd w:val="clear" w:color="000000" w:fill="A9D08E"/>
            <w:vAlign w:val="center"/>
          </w:tcPr>
          <w:p w14:paraId="2165EC7D" w14:textId="77777777" w:rsidR="00BF79E7" w:rsidRPr="00AC51D3" w:rsidRDefault="00BF79E7" w:rsidP="00BA55C3">
            <w:pPr>
              <w:pStyle w:val="Default"/>
              <w:jc w:val="center"/>
              <w:rPr>
                <w:rFonts w:ascii="Arial" w:hAnsi="Arial" w:cs="Arial"/>
                <w:sz w:val="16"/>
                <w:szCs w:val="16"/>
              </w:rPr>
            </w:pPr>
            <w:r w:rsidRPr="00AC51D3">
              <w:rPr>
                <w:rFonts w:ascii="Arial" w:hAnsi="Arial" w:cs="Arial"/>
                <w:i/>
                <w:iCs/>
                <w:sz w:val="16"/>
                <w:szCs w:val="16"/>
              </w:rPr>
              <w:t>Ja atšķiras,</w:t>
            </w:r>
            <w:r w:rsidRPr="00AC51D3">
              <w:rPr>
                <w:rFonts w:ascii="Arial" w:hAnsi="Arial" w:cs="Arial"/>
                <w:sz w:val="16"/>
                <w:szCs w:val="16"/>
              </w:rPr>
              <w:t xml:space="preserve"> norāda pretendenta piedāvātās taras (balons, tilpne), tilpumu</w:t>
            </w:r>
          </w:p>
        </w:tc>
        <w:tc>
          <w:tcPr>
            <w:tcW w:w="993" w:type="dxa"/>
            <w:gridSpan w:val="2"/>
            <w:shd w:val="clear" w:color="000000" w:fill="A9D08E"/>
            <w:vAlign w:val="center"/>
          </w:tcPr>
          <w:p w14:paraId="5E2E4BC7" w14:textId="77777777" w:rsidR="00BF79E7" w:rsidRPr="00371DD8" w:rsidRDefault="00BF79E7" w:rsidP="00BA55C3">
            <w:pPr>
              <w:pStyle w:val="Default"/>
              <w:jc w:val="center"/>
              <w:rPr>
                <w:rFonts w:ascii="Arial" w:hAnsi="Arial" w:cs="Arial"/>
                <w:b/>
                <w:bCs/>
                <w:color w:val="auto"/>
                <w:sz w:val="16"/>
                <w:szCs w:val="16"/>
              </w:rPr>
            </w:pPr>
            <w:r w:rsidRPr="00371DD8">
              <w:rPr>
                <w:rFonts w:ascii="Arial" w:hAnsi="Arial" w:cs="Arial"/>
                <w:b/>
                <w:bCs/>
                <w:color w:val="auto"/>
                <w:sz w:val="16"/>
                <w:szCs w:val="16"/>
              </w:rPr>
              <w:t xml:space="preserve">Vienas taras nomas cena (EUR bez PVN par mēnesi </w:t>
            </w:r>
          </w:p>
        </w:tc>
        <w:tc>
          <w:tcPr>
            <w:tcW w:w="993" w:type="dxa"/>
            <w:gridSpan w:val="2"/>
            <w:shd w:val="clear" w:color="000000" w:fill="A9D08E"/>
            <w:vAlign w:val="center"/>
          </w:tcPr>
          <w:p w14:paraId="311DFF5D" w14:textId="77777777" w:rsidR="00BF79E7" w:rsidRPr="00371DD8" w:rsidRDefault="00BF79E7" w:rsidP="00BA55C3">
            <w:pPr>
              <w:pStyle w:val="Default"/>
              <w:jc w:val="center"/>
              <w:rPr>
                <w:rFonts w:ascii="Arial" w:hAnsi="Arial" w:cs="Arial"/>
                <w:color w:val="auto"/>
                <w:sz w:val="16"/>
                <w:szCs w:val="16"/>
              </w:rPr>
            </w:pPr>
            <w:r w:rsidRPr="00371DD8">
              <w:rPr>
                <w:rFonts w:ascii="Arial" w:hAnsi="Arial" w:cs="Arial"/>
                <w:color w:val="auto"/>
                <w:sz w:val="16"/>
                <w:szCs w:val="16"/>
              </w:rPr>
              <w:t>Reduktora tehniskais raksturojums</w:t>
            </w:r>
          </w:p>
        </w:tc>
        <w:tc>
          <w:tcPr>
            <w:tcW w:w="1019" w:type="dxa"/>
            <w:gridSpan w:val="2"/>
            <w:shd w:val="clear" w:color="000000" w:fill="A9D08E"/>
            <w:vAlign w:val="center"/>
          </w:tcPr>
          <w:p w14:paraId="6BA61EAD" w14:textId="77777777" w:rsidR="00BF79E7" w:rsidRDefault="00BF79E7" w:rsidP="00BA55C3">
            <w:pPr>
              <w:pStyle w:val="Default"/>
              <w:jc w:val="center"/>
              <w:rPr>
                <w:rFonts w:ascii="Arial" w:hAnsi="Arial" w:cs="Arial"/>
                <w:b/>
                <w:bCs/>
                <w:color w:val="auto"/>
                <w:sz w:val="16"/>
                <w:szCs w:val="16"/>
              </w:rPr>
            </w:pPr>
            <w:r w:rsidRPr="00371DD8">
              <w:rPr>
                <w:rFonts w:ascii="Arial" w:hAnsi="Arial" w:cs="Arial"/>
                <w:b/>
                <w:bCs/>
                <w:color w:val="auto"/>
                <w:sz w:val="16"/>
                <w:szCs w:val="16"/>
              </w:rPr>
              <w:t>Viena reduktora nomas cena EUR bez PVN par mēnesi</w:t>
            </w:r>
          </w:p>
          <w:p w14:paraId="651701E2" w14:textId="77777777" w:rsidR="002B1A46" w:rsidRDefault="002B1A46" w:rsidP="00BA55C3">
            <w:pPr>
              <w:pStyle w:val="Default"/>
              <w:jc w:val="center"/>
              <w:rPr>
                <w:rFonts w:ascii="Arial" w:hAnsi="Arial" w:cs="Arial"/>
                <w:b/>
                <w:bCs/>
                <w:i/>
                <w:iCs/>
                <w:color w:val="7F7F7F" w:themeColor="text1" w:themeTint="80"/>
                <w:sz w:val="16"/>
                <w:szCs w:val="16"/>
              </w:rPr>
            </w:pPr>
            <w:r w:rsidRPr="00AC51D3">
              <w:rPr>
                <w:rFonts w:ascii="Arial" w:hAnsi="Arial" w:cs="Arial"/>
                <w:b/>
                <w:bCs/>
                <w:i/>
                <w:iCs/>
                <w:color w:val="7F7F7F" w:themeColor="text1" w:themeTint="80"/>
                <w:sz w:val="16"/>
                <w:szCs w:val="16"/>
              </w:rPr>
              <w:t>[</w:t>
            </w:r>
            <w:proofErr w:type="spellStart"/>
            <w:r>
              <w:rPr>
                <w:rFonts w:ascii="Arial" w:hAnsi="Arial" w:cs="Arial"/>
                <w:b/>
                <w:bCs/>
                <w:i/>
                <w:iCs/>
                <w:color w:val="7F7F7F" w:themeColor="text1" w:themeTint="80"/>
                <w:sz w:val="16"/>
                <w:szCs w:val="16"/>
              </w:rPr>
              <w:t>Tehnis</w:t>
            </w:r>
            <w:proofErr w:type="spellEnd"/>
          </w:p>
          <w:p w14:paraId="66DA661A" w14:textId="31535600" w:rsidR="002B1A46" w:rsidRPr="00371DD8" w:rsidRDefault="002B1A46" w:rsidP="00BA55C3">
            <w:pPr>
              <w:pStyle w:val="Default"/>
              <w:jc w:val="center"/>
              <w:rPr>
                <w:rFonts w:ascii="Arial" w:hAnsi="Arial" w:cs="Arial"/>
                <w:b/>
                <w:bCs/>
                <w:color w:val="auto"/>
                <w:sz w:val="16"/>
                <w:szCs w:val="16"/>
              </w:rPr>
            </w:pPr>
            <w:r>
              <w:rPr>
                <w:rFonts w:ascii="Arial" w:hAnsi="Arial" w:cs="Arial"/>
                <w:b/>
                <w:bCs/>
                <w:i/>
                <w:iCs/>
                <w:color w:val="7F7F7F" w:themeColor="text1" w:themeTint="80"/>
                <w:sz w:val="16"/>
                <w:szCs w:val="16"/>
              </w:rPr>
              <w:t xml:space="preserve">kās </w:t>
            </w:r>
            <w:r w:rsidRPr="00AC51D3">
              <w:rPr>
                <w:rFonts w:ascii="Arial" w:hAnsi="Arial" w:cs="Arial"/>
                <w:b/>
                <w:bCs/>
                <w:i/>
                <w:iCs/>
                <w:color w:val="7F7F7F" w:themeColor="text1" w:themeTint="80"/>
                <w:sz w:val="16"/>
                <w:szCs w:val="16"/>
              </w:rPr>
              <w:t xml:space="preserve">specifikācijas </w:t>
            </w:r>
            <w:r>
              <w:rPr>
                <w:rFonts w:ascii="Arial" w:hAnsi="Arial" w:cs="Arial"/>
                <w:b/>
                <w:bCs/>
                <w:i/>
                <w:iCs/>
                <w:color w:val="7F7F7F" w:themeColor="text1" w:themeTint="80"/>
                <w:sz w:val="16"/>
                <w:szCs w:val="16"/>
              </w:rPr>
              <w:t xml:space="preserve">O </w:t>
            </w:r>
            <w:r w:rsidRPr="00AC51D3">
              <w:rPr>
                <w:rFonts w:ascii="Arial" w:hAnsi="Arial" w:cs="Arial"/>
                <w:b/>
                <w:bCs/>
                <w:i/>
                <w:iCs/>
                <w:color w:val="7F7F7F" w:themeColor="text1" w:themeTint="80"/>
                <w:sz w:val="16"/>
                <w:szCs w:val="16"/>
              </w:rPr>
              <w:t>kolonna]</w:t>
            </w:r>
          </w:p>
        </w:tc>
      </w:tr>
      <w:tr w:rsidR="00BF79E7" w:rsidRPr="00D175C7" w14:paraId="7C3738E4" w14:textId="77777777" w:rsidTr="00BA55C3">
        <w:trPr>
          <w:trHeight w:val="67"/>
        </w:trPr>
        <w:tc>
          <w:tcPr>
            <w:tcW w:w="567" w:type="dxa"/>
            <w:shd w:val="clear" w:color="000000" w:fill="A9D08E"/>
            <w:noWrap/>
            <w:vAlign w:val="center"/>
            <w:hideMark/>
          </w:tcPr>
          <w:p w14:paraId="0AF7FA04" w14:textId="77777777" w:rsidR="00BF79E7" w:rsidRPr="00AC51D3" w:rsidRDefault="00BF79E7" w:rsidP="00BA55C3">
            <w:pPr>
              <w:jc w:val="center"/>
              <w:rPr>
                <w:rFonts w:ascii="Arial" w:hAnsi="Arial" w:cs="Arial"/>
                <w:i/>
                <w:iCs/>
                <w:color w:val="000000"/>
                <w:sz w:val="20"/>
                <w:szCs w:val="20"/>
                <w:lang w:eastAsia="lv-LV"/>
              </w:rPr>
            </w:pPr>
            <w:r w:rsidRPr="00AC51D3">
              <w:rPr>
                <w:rFonts w:ascii="Arial" w:hAnsi="Arial" w:cs="Arial"/>
                <w:i/>
                <w:iCs/>
                <w:color w:val="000000"/>
                <w:sz w:val="20"/>
                <w:szCs w:val="20"/>
                <w:lang w:eastAsia="lv-LV"/>
              </w:rPr>
              <w:t>[1]</w:t>
            </w:r>
          </w:p>
        </w:tc>
        <w:tc>
          <w:tcPr>
            <w:tcW w:w="1559" w:type="dxa"/>
            <w:shd w:val="clear" w:color="000000" w:fill="A9D08E"/>
            <w:vAlign w:val="center"/>
            <w:hideMark/>
          </w:tcPr>
          <w:p w14:paraId="663F1915" w14:textId="77777777" w:rsidR="00BF79E7" w:rsidRPr="00AC51D3" w:rsidRDefault="00BF79E7" w:rsidP="00BA55C3">
            <w:pPr>
              <w:jc w:val="center"/>
              <w:rPr>
                <w:rFonts w:ascii="Arial" w:hAnsi="Arial" w:cs="Arial"/>
                <w:i/>
                <w:iCs/>
                <w:color w:val="000000"/>
                <w:sz w:val="20"/>
                <w:szCs w:val="20"/>
                <w:lang w:eastAsia="lv-LV"/>
              </w:rPr>
            </w:pPr>
            <w:r w:rsidRPr="00AC51D3">
              <w:rPr>
                <w:rFonts w:ascii="Arial" w:hAnsi="Arial" w:cs="Arial"/>
                <w:i/>
                <w:iCs/>
                <w:color w:val="000000"/>
                <w:sz w:val="20"/>
                <w:szCs w:val="20"/>
                <w:lang w:eastAsia="lv-LV"/>
              </w:rPr>
              <w:t>[2]</w:t>
            </w:r>
          </w:p>
        </w:tc>
        <w:tc>
          <w:tcPr>
            <w:tcW w:w="1275" w:type="dxa"/>
            <w:shd w:val="clear" w:color="000000" w:fill="A9D08E"/>
          </w:tcPr>
          <w:p w14:paraId="1DB22C39" w14:textId="77777777" w:rsidR="00BF79E7" w:rsidRPr="00AC51D3" w:rsidRDefault="00BF79E7" w:rsidP="00BA55C3">
            <w:pPr>
              <w:jc w:val="center"/>
              <w:rPr>
                <w:rFonts w:ascii="Arial" w:hAnsi="Arial" w:cs="Arial"/>
                <w:i/>
                <w:iCs/>
                <w:color w:val="000000"/>
                <w:sz w:val="20"/>
                <w:szCs w:val="20"/>
                <w:lang w:eastAsia="lv-LV"/>
              </w:rPr>
            </w:pPr>
            <w:r w:rsidRPr="00AC51D3">
              <w:rPr>
                <w:rFonts w:ascii="Arial" w:hAnsi="Arial" w:cs="Arial"/>
                <w:i/>
                <w:iCs/>
                <w:color w:val="000000"/>
                <w:sz w:val="20"/>
                <w:szCs w:val="20"/>
                <w:lang w:eastAsia="lv-LV"/>
              </w:rPr>
              <w:t>[3]</w:t>
            </w:r>
          </w:p>
        </w:tc>
        <w:tc>
          <w:tcPr>
            <w:tcW w:w="1560" w:type="dxa"/>
            <w:shd w:val="clear" w:color="000000" w:fill="A9D08E"/>
          </w:tcPr>
          <w:p w14:paraId="57574845" w14:textId="77777777" w:rsidR="00BF79E7" w:rsidRPr="00AC51D3" w:rsidRDefault="00BF79E7" w:rsidP="00BA55C3">
            <w:pPr>
              <w:jc w:val="center"/>
              <w:rPr>
                <w:rFonts w:ascii="Arial" w:hAnsi="Arial" w:cs="Arial"/>
                <w:i/>
                <w:iCs/>
                <w:color w:val="000000"/>
                <w:sz w:val="20"/>
                <w:szCs w:val="20"/>
                <w:lang w:eastAsia="lv-LV"/>
              </w:rPr>
            </w:pPr>
            <w:r w:rsidRPr="00AC51D3">
              <w:rPr>
                <w:rFonts w:ascii="Arial" w:hAnsi="Arial" w:cs="Arial"/>
                <w:i/>
                <w:iCs/>
                <w:color w:val="000000"/>
                <w:sz w:val="20"/>
                <w:szCs w:val="20"/>
                <w:lang w:eastAsia="lv-LV"/>
              </w:rPr>
              <w:t>[4]</w:t>
            </w:r>
          </w:p>
        </w:tc>
        <w:tc>
          <w:tcPr>
            <w:tcW w:w="1136" w:type="dxa"/>
            <w:shd w:val="clear" w:color="000000" w:fill="A9D08E"/>
            <w:noWrap/>
            <w:vAlign w:val="center"/>
            <w:hideMark/>
          </w:tcPr>
          <w:p w14:paraId="4A7C566F" w14:textId="77777777" w:rsidR="00BF79E7" w:rsidRPr="00AC51D3" w:rsidRDefault="00BF79E7" w:rsidP="00BA55C3">
            <w:pPr>
              <w:jc w:val="center"/>
              <w:rPr>
                <w:rFonts w:ascii="Arial" w:hAnsi="Arial" w:cs="Arial"/>
                <w:i/>
                <w:iCs/>
                <w:color w:val="000000"/>
                <w:sz w:val="20"/>
                <w:szCs w:val="20"/>
                <w:lang w:eastAsia="lv-LV"/>
              </w:rPr>
            </w:pPr>
            <w:r w:rsidRPr="00AC51D3">
              <w:rPr>
                <w:rFonts w:ascii="Arial" w:hAnsi="Arial" w:cs="Arial"/>
                <w:i/>
                <w:iCs/>
                <w:color w:val="000000"/>
                <w:sz w:val="20"/>
                <w:szCs w:val="20"/>
                <w:lang w:eastAsia="lv-LV"/>
              </w:rPr>
              <w:t>[5]</w:t>
            </w:r>
          </w:p>
        </w:tc>
        <w:tc>
          <w:tcPr>
            <w:tcW w:w="1844" w:type="dxa"/>
            <w:shd w:val="clear" w:color="000000" w:fill="A9D08E"/>
            <w:noWrap/>
            <w:vAlign w:val="center"/>
            <w:hideMark/>
          </w:tcPr>
          <w:p w14:paraId="1F0CB239" w14:textId="77777777" w:rsidR="00BF79E7" w:rsidRPr="00AC51D3" w:rsidRDefault="00BF79E7" w:rsidP="00BA55C3">
            <w:pPr>
              <w:jc w:val="center"/>
              <w:rPr>
                <w:rFonts w:ascii="Arial" w:hAnsi="Arial" w:cs="Arial"/>
                <w:i/>
                <w:iCs/>
                <w:color w:val="000000"/>
                <w:sz w:val="20"/>
                <w:szCs w:val="20"/>
                <w:lang w:eastAsia="lv-LV"/>
              </w:rPr>
            </w:pPr>
            <w:r w:rsidRPr="00AC51D3">
              <w:rPr>
                <w:rFonts w:ascii="Arial" w:hAnsi="Arial" w:cs="Arial"/>
                <w:i/>
                <w:iCs/>
                <w:color w:val="000000"/>
                <w:sz w:val="20"/>
                <w:szCs w:val="20"/>
                <w:lang w:eastAsia="lv-LV"/>
              </w:rPr>
              <w:t>[6]</w:t>
            </w:r>
          </w:p>
        </w:tc>
        <w:tc>
          <w:tcPr>
            <w:tcW w:w="1132" w:type="dxa"/>
            <w:gridSpan w:val="2"/>
            <w:shd w:val="clear" w:color="000000" w:fill="A9D08E"/>
            <w:vAlign w:val="center"/>
            <w:hideMark/>
          </w:tcPr>
          <w:p w14:paraId="451DFCA3" w14:textId="77777777" w:rsidR="00BF79E7" w:rsidRPr="00AC51D3" w:rsidRDefault="00BF79E7" w:rsidP="00BA55C3">
            <w:pPr>
              <w:jc w:val="center"/>
              <w:rPr>
                <w:rFonts w:ascii="Arial" w:hAnsi="Arial" w:cs="Arial"/>
                <w:i/>
                <w:iCs/>
                <w:color w:val="000000"/>
                <w:sz w:val="20"/>
                <w:szCs w:val="20"/>
                <w:lang w:eastAsia="lv-LV"/>
              </w:rPr>
            </w:pPr>
            <w:r w:rsidRPr="00AC51D3">
              <w:rPr>
                <w:rFonts w:ascii="Arial" w:hAnsi="Arial" w:cs="Arial"/>
                <w:i/>
                <w:iCs/>
                <w:sz w:val="20"/>
                <w:szCs w:val="20"/>
                <w:lang w:eastAsia="lv-LV"/>
              </w:rPr>
              <w:t>[7]</w:t>
            </w:r>
          </w:p>
        </w:tc>
        <w:tc>
          <w:tcPr>
            <w:tcW w:w="1701" w:type="dxa"/>
            <w:gridSpan w:val="2"/>
            <w:shd w:val="clear" w:color="000000" w:fill="A9D08E"/>
          </w:tcPr>
          <w:p w14:paraId="2A71E171" w14:textId="77777777" w:rsidR="00BF79E7" w:rsidRPr="00AC51D3" w:rsidRDefault="00BF79E7" w:rsidP="00BA55C3">
            <w:pPr>
              <w:jc w:val="center"/>
              <w:rPr>
                <w:rFonts w:ascii="Arial" w:hAnsi="Arial" w:cs="Arial"/>
                <w:i/>
                <w:iCs/>
                <w:sz w:val="20"/>
                <w:szCs w:val="20"/>
                <w:lang w:eastAsia="lv-LV"/>
              </w:rPr>
            </w:pPr>
            <w:r w:rsidRPr="00AC51D3">
              <w:rPr>
                <w:rFonts w:ascii="Arial" w:hAnsi="Arial" w:cs="Arial"/>
                <w:i/>
                <w:iCs/>
                <w:sz w:val="20"/>
                <w:szCs w:val="20"/>
                <w:lang w:eastAsia="lv-LV"/>
              </w:rPr>
              <w:t>[8]</w:t>
            </w:r>
          </w:p>
        </w:tc>
        <w:tc>
          <w:tcPr>
            <w:tcW w:w="1134" w:type="dxa"/>
            <w:shd w:val="clear" w:color="000000" w:fill="A9D08E"/>
          </w:tcPr>
          <w:p w14:paraId="6DE278ED" w14:textId="77777777" w:rsidR="00BF79E7" w:rsidRPr="00AC51D3" w:rsidRDefault="00BF79E7" w:rsidP="00BA55C3">
            <w:pPr>
              <w:jc w:val="center"/>
              <w:rPr>
                <w:rFonts w:ascii="Arial" w:hAnsi="Arial" w:cs="Arial"/>
                <w:i/>
                <w:iCs/>
                <w:sz w:val="20"/>
                <w:szCs w:val="20"/>
                <w:lang w:eastAsia="lv-LV"/>
              </w:rPr>
            </w:pPr>
            <w:r w:rsidRPr="00AC51D3">
              <w:rPr>
                <w:rFonts w:ascii="Arial" w:hAnsi="Arial" w:cs="Arial"/>
                <w:i/>
                <w:iCs/>
                <w:sz w:val="20"/>
                <w:szCs w:val="20"/>
                <w:lang w:eastAsia="lv-LV"/>
              </w:rPr>
              <w:t>[9]</w:t>
            </w:r>
          </w:p>
        </w:tc>
        <w:tc>
          <w:tcPr>
            <w:tcW w:w="993" w:type="dxa"/>
            <w:gridSpan w:val="2"/>
            <w:shd w:val="clear" w:color="000000" w:fill="A9D08E"/>
          </w:tcPr>
          <w:p w14:paraId="244603E0" w14:textId="77777777" w:rsidR="00BF79E7" w:rsidRPr="00AC51D3" w:rsidRDefault="00BF79E7" w:rsidP="00BA55C3">
            <w:pPr>
              <w:jc w:val="center"/>
              <w:rPr>
                <w:rFonts w:ascii="Arial" w:hAnsi="Arial" w:cs="Arial"/>
                <w:i/>
                <w:iCs/>
                <w:sz w:val="20"/>
                <w:szCs w:val="20"/>
                <w:lang w:eastAsia="lv-LV"/>
              </w:rPr>
            </w:pPr>
            <w:r w:rsidRPr="00AC51D3">
              <w:rPr>
                <w:rFonts w:ascii="Arial" w:hAnsi="Arial" w:cs="Arial"/>
                <w:i/>
                <w:iCs/>
                <w:sz w:val="20"/>
                <w:szCs w:val="20"/>
                <w:lang w:eastAsia="lv-LV"/>
              </w:rPr>
              <w:t>[10]</w:t>
            </w:r>
          </w:p>
        </w:tc>
        <w:tc>
          <w:tcPr>
            <w:tcW w:w="993" w:type="dxa"/>
            <w:gridSpan w:val="2"/>
            <w:shd w:val="clear" w:color="000000" w:fill="A9D08E"/>
          </w:tcPr>
          <w:p w14:paraId="2D0F71E2" w14:textId="77777777" w:rsidR="00BF79E7" w:rsidRPr="00AC51D3" w:rsidRDefault="00BF79E7" w:rsidP="00BA55C3">
            <w:pPr>
              <w:jc w:val="center"/>
              <w:rPr>
                <w:rFonts w:ascii="Arial" w:hAnsi="Arial" w:cs="Arial"/>
                <w:i/>
                <w:iCs/>
                <w:sz w:val="20"/>
                <w:szCs w:val="20"/>
                <w:lang w:eastAsia="lv-LV"/>
              </w:rPr>
            </w:pPr>
            <w:r w:rsidRPr="00AC51D3">
              <w:rPr>
                <w:rFonts w:ascii="Arial" w:hAnsi="Arial" w:cs="Arial"/>
                <w:i/>
                <w:iCs/>
                <w:sz w:val="20"/>
                <w:szCs w:val="20"/>
                <w:lang w:eastAsia="lv-LV"/>
              </w:rPr>
              <w:t>[11]</w:t>
            </w:r>
          </w:p>
        </w:tc>
        <w:tc>
          <w:tcPr>
            <w:tcW w:w="1019" w:type="dxa"/>
            <w:gridSpan w:val="2"/>
            <w:shd w:val="clear" w:color="000000" w:fill="A9D08E"/>
          </w:tcPr>
          <w:p w14:paraId="4490A5D8" w14:textId="77777777" w:rsidR="00BF79E7" w:rsidRDefault="00BF79E7" w:rsidP="00BA55C3">
            <w:pPr>
              <w:jc w:val="center"/>
              <w:rPr>
                <w:rFonts w:ascii="Arial" w:hAnsi="Arial" w:cs="Arial"/>
                <w:i/>
                <w:iCs/>
                <w:sz w:val="20"/>
                <w:szCs w:val="20"/>
                <w:lang w:eastAsia="lv-LV"/>
              </w:rPr>
            </w:pPr>
            <w:r>
              <w:rPr>
                <w:rFonts w:ascii="Arial" w:hAnsi="Arial" w:cs="Arial"/>
                <w:i/>
                <w:iCs/>
                <w:sz w:val="20"/>
                <w:szCs w:val="20"/>
                <w:lang w:eastAsia="lv-LV"/>
              </w:rPr>
              <w:t>[12]</w:t>
            </w:r>
          </w:p>
        </w:tc>
      </w:tr>
      <w:tr w:rsidR="00BF79E7" w:rsidRPr="00D175C7" w14:paraId="0F17E046" w14:textId="77777777" w:rsidTr="00BA55C3">
        <w:trPr>
          <w:trHeight w:val="327"/>
        </w:trPr>
        <w:tc>
          <w:tcPr>
            <w:tcW w:w="7956" w:type="dxa"/>
            <w:gridSpan w:val="7"/>
            <w:shd w:val="clear" w:color="auto" w:fill="auto"/>
            <w:noWrap/>
            <w:vAlign w:val="center"/>
          </w:tcPr>
          <w:p w14:paraId="6D8E7278" w14:textId="77777777" w:rsidR="00BF79E7" w:rsidRDefault="00BF79E7" w:rsidP="00BA55C3">
            <w:pPr>
              <w:rPr>
                <w:rFonts w:ascii="Arial" w:hAnsi="Arial" w:cs="Arial"/>
                <w:color w:val="000000"/>
                <w:sz w:val="20"/>
                <w:szCs w:val="20"/>
                <w:lang w:eastAsia="lv-LV"/>
              </w:rPr>
            </w:pPr>
            <w:r w:rsidRPr="00D175C7">
              <w:rPr>
                <w:rFonts w:ascii="Arial" w:hAnsi="Arial" w:cs="Arial"/>
                <w:b/>
                <w:bCs/>
                <w:color w:val="000000"/>
                <w:sz w:val="20"/>
                <w:szCs w:val="20"/>
                <w:lang w:eastAsia="lv-LV"/>
              </w:rPr>
              <w:t xml:space="preserve">1.daļa </w:t>
            </w:r>
            <w:r>
              <w:rPr>
                <w:rFonts w:ascii="Arial" w:hAnsi="Arial" w:cs="Arial"/>
                <w:b/>
                <w:bCs/>
                <w:color w:val="000000"/>
                <w:sz w:val="20"/>
                <w:szCs w:val="20"/>
                <w:lang w:eastAsia="lv-LV"/>
              </w:rPr>
              <w:t>“</w:t>
            </w:r>
            <w:proofErr w:type="spellStart"/>
            <w:r>
              <w:rPr>
                <w:rFonts w:ascii="Arial" w:hAnsi="Arial" w:cs="Arial"/>
                <w:b/>
                <w:bCs/>
                <w:color w:val="000000"/>
                <w:sz w:val="20"/>
                <w:szCs w:val="20"/>
                <w:lang w:eastAsia="lv-LV"/>
              </w:rPr>
              <w:t>Tehniskās</w:t>
            </w:r>
            <w:proofErr w:type="spellEnd"/>
            <w:r>
              <w:rPr>
                <w:rFonts w:ascii="Arial" w:hAnsi="Arial" w:cs="Arial"/>
                <w:b/>
                <w:bCs/>
                <w:color w:val="000000"/>
                <w:sz w:val="20"/>
                <w:szCs w:val="20"/>
                <w:lang w:eastAsia="lv-LV"/>
              </w:rPr>
              <w:t xml:space="preserve"> </w:t>
            </w:r>
            <w:proofErr w:type="spellStart"/>
            <w:r>
              <w:rPr>
                <w:rFonts w:ascii="Arial" w:hAnsi="Arial" w:cs="Arial"/>
                <w:b/>
                <w:bCs/>
                <w:color w:val="000000"/>
                <w:sz w:val="20"/>
                <w:szCs w:val="20"/>
                <w:lang w:eastAsia="lv-LV"/>
              </w:rPr>
              <w:t>gāzes</w:t>
            </w:r>
            <w:proofErr w:type="spellEnd"/>
            <w:r>
              <w:rPr>
                <w:rFonts w:ascii="Arial" w:hAnsi="Arial" w:cs="Arial"/>
                <w:b/>
                <w:bCs/>
                <w:color w:val="000000"/>
                <w:sz w:val="20"/>
                <w:szCs w:val="20"/>
                <w:lang w:eastAsia="lv-LV"/>
              </w:rPr>
              <w:t>”</w:t>
            </w:r>
          </w:p>
        </w:tc>
        <w:tc>
          <w:tcPr>
            <w:tcW w:w="1117" w:type="dxa"/>
            <w:shd w:val="clear" w:color="auto" w:fill="auto"/>
            <w:vAlign w:val="center"/>
          </w:tcPr>
          <w:p w14:paraId="0CCA5850" w14:textId="77777777" w:rsidR="00BF79E7" w:rsidRPr="00D175C7" w:rsidRDefault="00BF79E7" w:rsidP="00BA55C3">
            <w:pPr>
              <w:rPr>
                <w:rFonts w:ascii="Arial" w:hAnsi="Arial" w:cs="Arial"/>
                <w:color w:val="000000"/>
                <w:sz w:val="20"/>
                <w:szCs w:val="20"/>
                <w:lang w:eastAsia="lv-LV"/>
              </w:rPr>
            </w:pPr>
          </w:p>
        </w:tc>
        <w:tc>
          <w:tcPr>
            <w:tcW w:w="1701" w:type="dxa"/>
            <w:gridSpan w:val="2"/>
          </w:tcPr>
          <w:p w14:paraId="49AAAC22" w14:textId="77777777" w:rsidR="00BF79E7" w:rsidRPr="00D175C7" w:rsidRDefault="00BF79E7" w:rsidP="00BA55C3">
            <w:pPr>
              <w:rPr>
                <w:rFonts w:ascii="Arial" w:hAnsi="Arial" w:cs="Arial"/>
                <w:color w:val="000000"/>
                <w:sz w:val="20"/>
                <w:szCs w:val="20"/>
                <w:lang w:eastAsia="lv-LV"/>
              </w:rPr>
            </w:pPr>
          </w:p>
        </w:tc>
        <w:tc>
          <w:tcPr>
            <w:tcW w:w="1145" w:type="dxa"/>
            <w:gridSpan w:val="2"/>
          </w:tcPr>
          <w:p w14:paraId="339A8199" w14:textId="77777777" w:rsidR="00BF79E7" w:rsidRPr="00D175C7" w:rsidRDefault="00BF79E7" w:rsidP="00BA55C3">
            <w:pPr>
              <w:rPr>
                <w:rFonts w:ascii="Arial" w:hAnsi="Arial" w:cs="Arial"/>
                <w:color w:val="000000"/>
                <w:sz w:val="20"/>
                <w:szCs w:val="20"/>
                <w:lang w:eastAsia="lv-LV"/>
              </w:rPr>
            </w:pPr>
          </w:p>
        </w:tc>
        <w:tc>
          <w:tcPr>
            <w:tcW w:w="993" w:type="dxa"/>
            <w:gridSpan w:val="2"/>
          </w:tcPr>
          <w:p w14:paraId="496A9DFA" w14:textId="77777777" w:rsidR="00BF79E7" w:rsidRPr="00D175C7" w:rsidRDefault="00BF79E7" w:rsidP="00BA55C3">
            <w:pPr>
              <w:rPr>
                <w:rFonts w:ascii="Arial" w:hAnsi="Arial" w:cs="Arial"/>
                <w:color w:val="000000"/>
                <w:sz w:val="20"/>
                <w:szCs w:val="20"/>
                <w:lang w:eastAsia="lv-LV"/>
              </w:rPr>
            </w:pPr>
          </w:p>
        </w:tc>
        <w:tc>
          <w:tcPr>
            <w:tcW w:w="993" w:type="dxa"/>
            <w:gridSpan w:val="2"/>
          </w:tcPr>
          <w:p w14:paraId="1A3B6008" w14:textId="77777777" w:rsidR="00BF79E7" w:rsidRPr="00D175C7" w:rsidRDefault="00BF79E7" w:rsidP="00BA55C3">
            <w:pPr>
              <w:rPr>
                <w:rFonts w:ascii="Arial" w:hAnsi="Arial" w:cs="Arial"/>
                <w:color w:val="000000"/>
                <w:sz w:val="20"/>
                <w:szCs w:val="20"/>
                <w:lang w:eastAsia="lv-LV"/>
              </w:rPr>
            </w:pPr>
          </w:p>
        </w:tc>
        <w:tc>
          <w:tcPr>
            <w:tcW w:w="1008" w:type="dxa"/>
          </w:tcPr>
          <w:p w14:paraId="72DFCF12" w14:textId="77777777" w:rsidR="00BF79E7" w:rsidRPr="00D175C7" w:rsidRDefault="00BF79E7" w:rsidP="00BA55C3">
            <w:pPr>
              <w:rPr>
                <w:rFonts w:ascii="Arial" w:hAnsi="Arial" w:cs="Arial"/>
                <w:color w:val="000000"/>
                <w:sz w:val="20"/>
                <w:szCs w:val="20"/>
                <w:lang w:eastAsia="lv-LV"/>
              </w:rPr>
            </w:pPr>
          </w:p>
        </w:tc>
      </w:tr>
      <w:tr w:rsidR="00BF79E7" w:rsidRPr="00D175C7" w14:paraId="5AD96AEC" w14:textId="77777777" w:rsidTr="00BA55C3">
        <w:trPr>
          <w:trHeight w:val="327"/>
        </w:trPr>
        <w:tc>
          <w:tcPr>
            <w:tcW w:w="567" w:type="dxa"/>
            <w:shd w:val="clear" w:color="auto" w:fill="auto"/>
            <w:noWrap/>
            <w:vAlign w:val="center"/>
            <w:hideMark/>
          </w:tcPr>
          <w:p w14:paraId="2203A54A" w14:textId="77777777" w:rsidR="00BF79E7" w:rsidRPr="00D175C7" w:rsidRDefault="00BF79E7" w:rsidP="00BA55C3">
            <w:pPr>
              <w:jc w:val="center"/>
              <w:rPr>
                <w:rFonts w:ascii="Arial" w:hAnsi="Arial" w:cs="Arial"/>
                <w:color w:val="000000"/>
                <w:sz w:val="20"/>
                <w:szCs w:val="20"/>
                <w:lang w:eastAsia="lv-LV"/>
              </w:rPr>
            </w:pPr>
            <w:r w:rsidRPr="00D175C7">
              <w:rPr>
                <w:rFonts w:ascii="Arial" w:hAnsi="Arial" w:cs="Arial"/>
                <w:color w:val="000000"/>
                <w:sz w:val="20"/>
                <w:szCs w:val="20"/>
                <w:lang w:eastAsia="lv-LV"/>
              </w:rPr>
              <w:lastRenderedPageBreak/>
              <w:t>1.</w:t>
            </w:r>
          </w:p>
        </w:tc>
        <w:tc>
          <w:tcPr>
            <w:tcW w:w="1559" w:type="dxa"/>
            <w:shd w:val="clear" w:color="auto" w:fill="auto"/>
            <w:vAlign w:val="center"/>
          </w:tcPr>
          <w:p w14:paraId="00E8C2C8" w14:textId="77777777" w:rsidR="00BF79E7" w:rsidRPr="00D175C7" w:rsidRDefault="00BF79E7" w:rsidP="00BA55C3">
            <w:pPr>
              <w:rPr>
                <w:rFonts w:ascii="Arial" w:hAnsi="Arial" w:cs="Arial"/>
                <w:color w:val="000000"/>
                <w:sz w:val="20"/>
                <w:szCs w:val="20"/>
                <w:lang w:eastAsia="lv-LV"/>
              </w:rPr>
            </w:pPr>
            <w:r>
              <w:rPr>
                <w:rFonts w:ascii="Arial" w:hAnsi="Arial" w:cs="Arial"/>
                <w:color w:val="000000"/>
                <w:sz w:val="20"/>
                <w:szCs w:val="20"/>
                <w:lang w:eastAsia="lv-LV"/>
              </w:rPr>
              <w:t>(..)</w:t>
            </w:r>
          </w:p>
        </w:tc>
        <w:tc>
          <w:tcPr>
            <w:tcW w:w="1275" w:type="dxa"/>
          </w:tcPr>
          <w:p w14:paraId="7C851D49" w14:textId="77777777" w:rsidR="00BF79E7" w:rsidRPr="00D175C7" w:rsidRDefault="00BF79E7" w:rsidP="00BA55C3">
            <w:pPr>
              <w:jc w:val="center"/>
              <w:rPr>
                <w:rFonts w:ascii="Arial" w:hAnsi="Arial" w:cs="Arial"/>
                <w:color w:val="000000"/>
                <w:sz w:val="20"/>
                <w:szCs w:val="20"/>
                <w:lang w:eastAsia="lv-LV"/>
              </w:rPr>
            </w:pPr>
          </w:p>
        </w:tc>
        <w:tc>
          <w:tcPr>
            <w:tcW w:w="1560" w:type="dxa"/>
          </w:tcPr>
          <w:p w14:paraId="19C1874A" w14:textId="77777777" w:rsidR="00BF79E7" w:rsidRPr="00D175C7" w:rsidRDefault="00BF79E7" w:rsidP="00BA55C3">
            <w:pPr>
              <w:jc w:val="center"/>
              <w:rPr>
                <w:rFonts w:ascii="Arial" w:hAnsi="Arial" w:cs="Arial"/>
                <w:color w:val="000000"/>
                <w:sz w:val="20"/>
                <w:szCs w:val="20"/>
                <w:lang w:eastAsia="lv-LV"/>
              </w:rPr>
            </w:pPr>
          </w:p>
        </w:tc>
        <w:tc>
          <w:tcPr>
            <w:tcW w:w="1136" w:type="dxa"/>
            <w:shd w:val="clear" w:color="auto" w:fill="auto"/>
            <w:noWrap/>
            <w:vAlign w:val="center"/>
            <w:hideMark/>
          </w:tcPr>
          <w:p w14:paraId="306FD403" w14:textId="77777777" w:rsidR="00BF79E7" w:rsidRPr="00D175C7" w:rsidRDefault="00BF79E7" w:rsidP="00BA55C3">
            <w:pPr>
              <w:jc w:val="center"/>
              <w:rPr>
                <w:rFonts w:ascii="Arial" w:hAnsi="Arial" w:cs="Arial"/>
                <w:color w:val="000000"/>
                <w:sz w:val="20"/>
                <w:szCs w:val="20"/>
                <w:lang w:eastAsia="lv-LV"/>
              </w:rPr>
            </w:pPr>
            <w:r w:rsidRPr="00D175C7">
              <w:rPr>
                <w:rFonts w:ascii="Arial" w:hAnsi="Arial" w:cs="Arial"/>
                <w:color w:val="000000"/>
                <w:sz w:val="20"/>
                <w:szCs w:val="20"/>
                <w:lang w:eastAsia="lv-LV"/>
              </w:rPr>
              <w:t>kg</w:t>
            </w:r>
          </w:p>
        </w:tc>
        <w:tc>
          <w:tcPr>
            <w:tcW w:w="1844" w:type="dxa"/>
            <w:shd w:val="clear" w:color="auto" w:fill="auto"/>
            <w:noWrap/>
            <w:vAlign w:val="center"/>
            <w:hideMark/>
          </w:tcPr>
          <w:p w14:paraId="4D253E6C" w14:textId="77777777" w:rsidR="00BF79E7" w:rsidRPr="00D175C7" w:rsidRDefault="00BF79E7" w:rsidP="00BA55C3">
            <w:pPr>
              <w:jc w:val="center"/>
              <w:rPr>
                <w:rFonts w:ascii="Arial" w:hAnsi="Arial" w:cs="Arial"/>
                <w:color w:val="000000"/>
                <w:sz w:val="20"/>
                <w:szCs w:val="20"/>
                <w:lang w:eastAsia="lv-LV"/>
              </w:rPr>
            </w:pPr>
            <w:r>
              <w:rPr>
                <w:rFonts w:ascii="Arial" w:hAnsi="Arial" w:cs="Arial"/>
                <w:color w:val="000000"/>
                <w:sz w:val="20"/>
                <w:szCs w:val="20"/>
                <w:lang w:eastAsia="lv-LV"/>
              </w:rPr>
              <w:t>(..)</w:t>
            </w:r>
          </w:p>
        </w:tc>
        <w:tc>
          <w:tcPr>
            <w:tcW w:w="1132" w:type="dxa"/>
            <w:gridSpan w:val="2"/>
            <w:shd w:val="clear" w:color="auto" w:fill="auto"/>
            <w:vAlign w:val="center"/>
            <w:hideMark/>
          </w:tcPr>
          <w:p w14:paraId="28D88C14" w14:textId="77777777" w:rsidR="00BF79E7" w:rsidRPr="00D175C7" w:rsidRDefault="00BF79E7" w:rsidP="00BA55C3">
            <w:pPr>
              <w:rPr>
                <w:rFonts w:ascii="Arial" w:hAnsi="Arial" w:cs="Arial"/>
                <w:color w:val="000000"/>
                <w:sz w:val="20"/>
                <w:szCs w:val="20"/>
                <w:lang w:eastAsia="lv-LV"/>
              </w:rPr>
            </w:pPr>
          </w:p>
        </w:tc>
        <w:tc>
          <w:tcPr>
            <w:tcW w:w="1701" w:type="dxa"/>
            <w:gridSpan w:val="2"/>
          </w:tcPr>
          <w:p w14:paraId="1682A2C0" w14:textId="77777777" w:rsidR="00BF79E7" w:rsidRPr="00D175C7" w:rsidRDefault="00BF79E7" w:rsidP="00BA55C3">
            <w:pPr>
              <w:rPr>
                <w:rFonts w:ascii="Arial" w:hAnsi="Arial" w:cs="Arial"/>
                <w:color w:val="000000"/>
                <w:sz w:val="20"/>
                <w:szCs w:val="20"/>
                <w:lang w:eastAsia="lv-LV"/>
              </w:rPr>
            </w:pPr>
          </w:p>
        </w:tc>
        <w:tc>
          <w:tcPr>
            <w:tcW w:w="1134" w:type="dxa"/>
          </w:tcPr>
          <w:p w14:paraId="2CAA5E2B" w14:textId="77777777" w:rsidR="00BF79E7" w:rsidRPr="00D175C7" w:rsidRDefault="00BF79E7" w:rsidP="00BA55C3">
            <w:pPr>
              <w:rPr>
                <w:rFonts w:ascii="Arial" w:hAnsi="Arial" w:cs="Arial"/>
                <w:color w:val="000000"/>
                <w:sz w:val="20"/>
                <w:szCs w:val="20"/>
                <w:lang w:eastAsia="lv-LV"/>
              </w:rPr>
            </w:pPr>
          </w:p>
        </w:tc>
        <w:tc>
          <w:tcPr>
            <w:tcW w:w="993" w:type="dxa"/>
            <w:gridSpan w:val="2"/>
          </w:tcPr>
          <w:p w14:paraId="1EEB56DD" w14:textId="77777777" w:rsidR="00BF79E7" w:rsidRPr="00D175C7" w:rsidRDefault="00BF79E7" w:rsidP="00BA55C3">
            <w:pPr>
              <w:rPr>
                <w:rFonts w:ascii="Arial" w:hAnsi="Arial" w:cs="Arial"/>
                <w:color w:val="000000"/>
                <w:sz w:val="20"/>
                <w:szCs w:val="20"/>
                <w:lang w:eastAsia="lv-LV"/>
              </w:rPr>
            </w:pPr>
          </w:p>
        </w:tc>
        <w:tc>
          <w:tcPr>
            <w:tcW w:w="993" w:type="dxa"/>
            <w:gridSpan w:val="2"/>
          </w:tcPr>
          <w:p w14:paraId="45701B73" w14:textId="77777777" w:rsidR="00BF79E7" w:rsidRPr="00D175C7" w:rsidRDefault="00BF79E7" w:rsidP="00BA55C3">
            <w:pPr>
              <w:rPr>
                <w:rFonts w:ascii="Arial" w:hAnsi="Arial" w:cs="Arial"/>
                <w:color w:val="000000"/>
                <w:sz w:val="20"/>
                <w:szCs w:val="20"/>
                <w:lang w:eastAsia="lv-LV"/>
              </w:rPr>
            </w:pPr>
          </w:p>
        </w:tc>
        <w:tc>
          <w:tcPr>
            <w:tcW w:w="1019" w:type="dxa"/>
            <w:gridSpan w:val="2"/>
          </w:tcPr>
          <w:p w14:paraId="78D9E955" w14:textId="77777777" w:rsidR="00BF79E7" w:rsidRPr="00D175C7" w:rsidRDefault="00BF79E7" w:rsidP="00BA55C3">
            <w:pPr>
              <w:rPr>
                <w:rFonts w:ascii="Arial" w:hAnsi="Arial" w:cs="Arial"/>
                <w:color w:val="000000"/>
                <w:sz w:val="20"/>
                <w:szCs w:val="20"/>
                <w:lang w:eastAsia="lv-LV"/>
              </w:rPr>
            </w:pPr>
          </w:p>
        </w:tc>
      </w:tr>
      <w:tr w:rsidR="00BF79E7" w:rsidRPr="00D175C7" w14:paraId="20F9B6C6" w14:textId="77777777" w:rsidTr="00BA55C3">
        <w:trPr>
          <w:trHeight w:val="327"/>
        </w:trPr>
        <w:tc>
          <w:tcPr>
            <w:tcW w:w="567" w:type="dxa"/>
            <w:shd w:val="clear" w:color="auto" w:fill="auto"/>
            <w:noWrap/>
            <w:vAlign w:val="center"/>
          </w:tcPr>
          <w:p w14:paraId="61E7C21D" w14:textId="77777777" w:rsidR="00BF79E7" w:rsidRPr="00D175C7" w:rsidRDefault="00BF79E7" w:rsidP="00BA55C3">
            <w:pPr>
              <w:jc w:val="center"/>
              <w:rPr>
                <w:rFonts w:ascii="Arial" w:hAnsi="Arial" w:cs="Arial"/>
                <w:color w:val="000000"/>
                <w:sz w:val="20"/>
                <w:szCs w:val="20"/>
                <w:lang w:eastAsia="lv-LV"/>
              </w:rPr>
            </w:pPr>
            <w:r>
              <w:rPr>
                <w:rFonts w:ascii="Arial" w:hAnsi="Arial" w:cs="Arial"/>
                <w:color w:val="000000"/>
                <w:sz w:val="20"/>
                <w:szCs w:val="20"/>
                <w:lang w:eastAsia="lv-LV"/>
              </w:rPr>
              <w:t>(..)</w:t>
            </w:r>
          </w:p>
        </w:tc>
        <w:tc>
          <w:tcPr>
            <w:tcW w:w="1559" w:type="dxa"/>
            <w:shd w:val="clear" w:color="auto" w:fill="auto"/>
            <w:vAlign w:val="center"/>
          </w:tcPr>
          <w:p w14:paraId="130EBF56" w14:textId="77777777" w:rsidR="00BF79E7" w:rsidRPr="00D175C7" w:rsidRDefault="00BF79E7" w:rsidP="00BA55C3">
            <w:pPr>
              <w:rPr>
                <w:rFonts w:ascii="Arial" w:hAnsi="Arial" w:cs="Arial"/>
                <w:color w:val="000000"/>
                <w:sz w:val="20"/>
                <w:szCs w:val="20"/>
                <w:lang w:eastAsia="lv-LV"/>
              </w:rPr>
            </w:pPr>
            <w:r>
              <w:rPr>
                <w:rFonts w:ascii="Arial" w:hAnsi="Arial" w:cs="Arial"/>
                <w:color w:val="000000"/>
                <w:sz w:val="20"/>
                <w:szCs w:val="20"/>
                <w:lang w:eastAsia="lv-LV"/>
              </w:rPr>
              <w:t>(..)</w:t>
            </w:r>
          </w:p>
        </w:tc>
        <w:tc>
          <w:tcPr>
            <w:tcW w:w="1275" w:type="dxa"/>
          </w:tcPr>
          <w:p w14:paraId="37CEEFD4" w14:textId="77777777" w:rsidR="00BF79E7" w:rsidRDefault="00BF79E7" w:rsidP="00BA55C3">
            <w:pPr>
              <w:jc w:val="center"/>
              <w:rPr>
                <w:rFonts w:ascii="Arial" w:hAnsi="Arial" w:cs="Arial"/>
                <w:color w:val="000000"/>
                <w:sz w:val="20"/>
                <w:szCs w:val="20"/>
                <w:lang w:eastAsia="lv-LV"/>
              </w:rPr>
            </w:pPr>
          </w:p>
        </w:tc>
        <w:tc>
          <w:tcPr>
            <w:tcW w:w="1560" w:type="dxa"/>
          </w:tcPr>
          <w:p w14:paraId="18D36A97" w14:textId="77777777" w:rsidR="00BF79E7" w:rsidRDefault="00BF79E7" w:rsidP="00BA55C3">
            <w:pPr>
              <w:jc w:val="center"/>
              <w:rPr>
                <w:rFonts w:ascii="Arial" w:hAnsi="Arial" w:cs="Arial"/>
                <w:color w:val="000000"/>
                <w:sz w:val="20"/>
                <w:szCs w:val="20"/>
                <w:lang w:eastAsia="lv-LV"/>
              </w:rPr>
            </w:pPr>
          </w:p>
        </w:tc>
        <w:tc>
          <w:tcPr>
            <w:tcW w:w="1136" w:type="dxa"/>
            <w:shd w:val="clear" w:color="auto" w:fill="auto"/>
            <w:noWrap/>
            <w:vAlign w:val="center"/>
          </w:tcPr>
          <w:p w14:paraId="01ACDCC7" w14:textId="77777777" w:rsidR="00BF79E7" w:rsidRPr="00D175C7" w:rsidRDefault="00BF79E7" w:rsidP="00BA55C3">
            <w:pPr>
              <w:jc w:val="center"/>
              <w:rPr>
                <w:rFonts w:ascii="Arial" w:hAnsi="Arial" w:cs="Arial"/>
                <w:color w:val="000000"/>
                <w:sz w:val="20"/>
                <w:szCs w:val="20"/>
                <w:lang w:eastAsia="lv-LV"/>
              </w:rPr>
            </w:pPr>
            <w:r>
              <w:rPr>
                <w:rFonts w:ascii="Arial" w:hAnsi="Arial" w:cs="Arial"/>
                <w:color w:val="000000"/>
                <w:sz w:val="20"/>
                <w:szCs w:val="20"/>
                <w:lang w:eastAsia="lv-LV"/>
              </w:rPr>
              <w:t>kg</w:t>
            </w:r>
          </w:p>
        </w:tc>
        <w:tc>
          <w:tcPr>
            <w:tcW w:w="1844" w:type="dxa"/>
            <w:shd w:val="clear" w:color="auto" w:fill="auto"/>
            <w:noWrap/>
            <w:vAlign w:val="center"/>
          </w:tcPr>
          <w:p w14:paraId="5F9E816D" w14:textId="77777777" w:rsidR="00BF79E7" w:rsidRPr="00D175C7" w:rsidRDefault="00BF79E7" w:rsidP="00BA55C3">
            <w:pPr>
              <w:jc w:val="center"/>
              <w:rPr>
                <w:rFonts w:ascii="Arial" w:hAnsi="Arial" w:cs="Arial"/>
                <w:color w:val="000000"/>
                <w:sz w:val="20"/>
                <w:szCs w:val="20"/>
                <w:lang w:eastAsia="lv-LV"/>
              </w:rPr>
            </w:pPr>
            <w:r>
              <w:rPr>
                <w:rFonts w:ascii="Arial" w:hAnsi="Arial" w:cs="Arial"/>
                <w:color w:val="000000"/>
                <w:sz w:val="20"/>
                <w:szCs w:val="20"/>
                <w:lang w:eastAsia="lv-LV"/>
              </w:rPr>
              <w:t>(..)</w:t>
            </w:r>
          </w:p>
        </w:tc>
        <w:tc>
          <w:tcPr>
            <w:tcW w:w="1132" w:type="dxa"/>
            <w:gridSpan w:val="2"/>
            <w:shd w:val="clear" w:color="auto" w:fill="auto"/>
            <w:vAlign w:val="center"/>
          </w:tcPr>
          <w:p w14:paraId="5ED82936" w14:textId="77777777" w:rsidR="00BF79E7" w:rsidRPr="00D175C7" w:rsidRDefault="00BF79E7" w:rsidP="00BA55C3">
            <w:pPr>
              <w:jc w:val="center"/>
              <w:rPr>
                <w:rFonts w:ascii="Arial" w:hAnsi="Arial" w:cs="Arial"/>
                <w:color w:val="000000"/>
                <w:sz w:val="20"/>
                <w:szCs w:val="20"/>
                <w:lang w:eastAsia="lv-LV"/>
              </w:rPr>
            </w:pPr>
          </w:p>
        </w:tc>
        <w:tc>
          <w:tcPr>
            <w:tcW w:w="1701" w:type="dxa"/>
            <w:gridSpan w:val="2"/>
          </w:tcPr>
          <w:p w14:paraId="25B1DBB4" w14:textId="77777777" w:rsidR="00BF79E7" w:rsidRPr="00D175C7" w:rsidRDefault="00BF79E7" w:rsidP="00BA55C3">
            <w:pPr>
              <w:jc w:val="center"/>
              <w:rPr>
                <w:rFonts w:ascii="Arial" w:hAnsi="Arial" w:cs="Arial"/>
                <w:color w:val="000000"/>
                <w:sz w:val="20"/>
                <w:szCs w:val="20"/>
                <w:lang w:eastAsia="lv-LV"/>
              </w:rPr>
            </w:pPr>
          </w:p>
        </w:tc>
        <w:tc>
          <w:tcPr>
            <w:tcW w:w="1134" w:type="dxa"/>
          </w:tcPr>
          <w:p w14:paraId="33464F20" w14:textId="77777777" w:rsidR="00BF79E7" w:rsidRPr="00D175C7" w:rsidRDefault="00BF79E7" w:rsidP="00BA55C3">
            <w:pPr>
              <w:jc w:val="center"/>
              <w:rPr>
                <w:rFonts w:ascii="Arial" w:hAnsi="Arial" w:cs="Arial"/>
                <w:color w:val="000000"/>
                <w:sz w:val="20"/>
                <w:szCs w:val="20"/>
                <w:lang w:eastAsia="lv-LV"/>
              </w:rPr>
            </w:pPr>
          </w:p>
        </w:tc>
        <w:tc>
          <w:tcPr>
            <w:tcW w:w="993" w:type="dxa"/>
            <w:gridSpan w:val="2"/>
          </w:tcPr>
          <w:p w14:paraId="2B564416" w14:textId="77777777" w:rsidR="00BF79E7" w:rsidRPr="00D175C7" w:rsidRDefault="00BF79E7" w:rsidP="00BA55C3">
            <w:pPr>
              <w:jc w:val="center"/>
              <w:rPr>
                <w:rFonts w:ascii="Arial" w:hAnsi="Arial" w:cs="Arial"/>
                <w:color w:val="000000"/>
                <w:sz w:val="20"/>
                <w:szCs w:val="20"/>
                <w:lang w:eastAsia="lv-LV"/>
              </w:rPr>
            </w:pPr>
          </w:p>
        </w:tc>
        <w:tc>
          <w:tcPr>
            <w:tcW w:w="993" w:type="dxa"/>
            <w:gridSpan w:val="2"/>
          </w:tcPr>
          <w:p w14:paraId="277EC215" w14:textId="77777777" w:rsidR="00BF79E7" w:rsidRPr="00D175C7" w:rsidRDefault="00BF79E7" w:rsidP="00BA55C3">
            <w:pPr>
              <w:jc w:val="center"/>
              <w:rPr>
                <w:rFonts w:ascii="Arial" w:hAnsi="Arial" w:cs="Arial"/>
                <w:color w:val="000000"/>
                <w:sz w:val="20"/>
                <w:szCs w:val="20"/>
                <w:lang w:eastAsia="lv-LV"/>
              </w:rPr>
            </w:pPr>
          </w:p>
        </w:tc>
        <w:tc>
          <w:tcPr>
            <w:tcW w:w="1019" w:type="dxa"/>
            <w:gridSpan w:val="2"/>
          </w:tcPr>
          <w:p w14:paraId="44E85B0C" w14:textId="77777777" w:rsidR="00BF79E7" w:rsidRPr="00D175C7" w:rsidRDefault="00BF79E7" w:rsidP="00BA55C3">
            <w:pPr>
              <w:jc w:val="center"/>
              <w:rPr>
                <w:rFonts w:ascii="Arial" w:hAnsi="Arial" w:cs="Arial"/>
                <w:color w:val="000000"/>
                <w:sz w:val="20"/>
                <w:szCs w:val="20"/>
                <w:lang w:eastAsia="lv-LV"/>
              </w:rPr>
            </w:pPr>
          </w:p>
        </w:tc>
      </w:tr>
      <w:tr w:rsidR="00BF79E7" w:rsidRPr="00D175C7" w14:paraId="3D9412B2" w14:textId="77777777" w:rsidTr="00BA55C3">
        <w:trPr>
          <w:trHeight w:val="327"/>
        </w:trPr>
        <w:tc>
          <w:tcPr>
            <w:tcW w:w="567" w:type="dxa"/>
            <w:shd w:val="clear" w:color="auto" w:fill="auto"/>
            <w:noWrap/>
            <w:vAlign w:val="center"/>
          </w:tcPr>
          <w:p w14:paraId="26E5947C" w14:textId="77777777" w:rsidR="00BF79E7" w:rsidRPr="00D175C7" w:rsidRDefault="00BF79E7" w:rsidP="00BA55C3">
            <w:pPr>
              <w:jc w:val="center"/>
              <w:rPr>
                <w:rFonts w:ascii="Arial" w:hAnsi="Arial" w:cs="Arial"/>
                <w:color w:val="000000"/>
                <w:sz w:val="20"/>
                <w:szCs w:val="20"/>
                <w:lang w:eastAsia="lv-LV"/>
              </w:rPr>
            </w:pPr>
            <w:r>
              <w:rPr>
                <w:rFonts w:ascii="Arial" w:hAnsi="Arial" w:cs="Arial"/>
                <w:color w:val="000000"/>
                <w:sz w:val="20"/>
                <w:szCs w:val="20"/>
                <w:lang w:eastAsia="lv-LV"/>
              </w:rPr>
              <w:t>(..)</w:t>
            </w:r>
          </w:p>
        </w:tc>
        <w:tc>
          <w:tcPr>
            <w:tcW w:w="1559" w:type="dxa"/>
            <w:shd w:val="clear" w:color="auto" w:fill="auto"/>
            <w:vAlign w:val="center"/>
          </w:tcPr>
          <w:p w14:paraId="507E289F" w14:textId="77777777" w:rsidR="00BF79E7" w:rsidRPr="00D175C7" w:rsidRDefault="00BF79E7" w:rsidP="00BA55C3">
            <w:pPr>
              <w:rPr>
                <w:rFonts w:ascii="Arial" w:hAnsi="Arial" w:cs="Arial"/>
                <w:color w:val="000000"/>
                <w:sz w:val="20"/>
                <w:szCs w:val="20"/>
                <w:lang w:eastAsia="lv-LV"/>
              </w:rPr>
            </w:pPr>
            <w:r>
              <w:rPr>
                <w:rFonts w:ascii="Arial" w:hAnsi="Arial" w:cs="Arial"/>
                <w:color w:val="000000"/>
                <w:sz w:val="20"/>
                <w:szCs w:val="20"/>
                <w:lang w:eastAsia="lv-LV"/>
              </w:rPr>
              <w:t>(..)</w:t>
            </w:r>
          </w:p>
        </w:tc>
        <w:tc>
          <w:tcPr>
            <w:tcW w:w="1275" w:type="dxa"/>
          </w:tcPr>
          <w:p w14:paraId="12E931DB" w14:textId="77777777" w:rsidR="00BF79E7" w:rsidRDefault="00BF79E7" w:rsidP="00BA55C3">
            <w:pPr>
              <w:jc w:val="center"/>
              <w:rPr>
                <w:rFonts w:ascii="Arial" w:hAnsi="Arial" w:cs="Arial"/>
                <w:color w:val="000000"/>
                <w:sz w:val="20"/>
                <w:szCs w:val="20"/>
                <w:lang w:eastAsia="lv-LV"/>
              </w:rPr>
            </w:pPr>
          </w:p>
        </w:tc>
        <w:tc>
          <w:tcPr>
            <w:tcW w:w="1560" w:type="dxa"/>
          </w:tcPr>
          <w:p w14:paraId="172A6D16" w14:textId="77777777" w:rsidR="00BF79E7" w:rsidRDefault="00BF79E7" w:rsidP="00BA55C3">
            <w:pPr>
              <w:jc w:val="center"/>
              <w:rPr>
                <w:rFonts w:ascii="Arial" w:hAnsi="Arial" w:cs="Arial"/>
                <w:color w:val="000000"/>
                <w:sz w:val="20"/>
                <w:szCs w:val="20"/>
                <w:lang w:eastAsia="lv-LV"/>
              </w:rPr>
            </w:pPr>
          </w:p>
        </w:tc>
        <w:tc>
          <w:tcPr>
            <w:tcW w:w="1136" w:type="dxa"/>
            <w:shd w:val="clear" w:color="auto" w:fill="auto"/>
            <w:noWrap/>
            <w:vAlign w:val="center"/>
          </w:tcPr>
          <w:p w14:paraId="51A7A641" w14:textId="77777777" w:rsidR="00BF79E7" w:rsidRPr="00D175C7" w:rsidRDefault="00BF79E7" w:rsidP="00BA55C3">
            <w:pPr>
              <w:jc w:val="center"/>
              <w:rPr>
                <w:rFonts w:ascii="Arial" w:hAnsi="Arial" w:cs="Arial"/>
                <w:color w:val="000000"/>
                <w:sz w:val="20"/>
                <w:szCs w:val="20"/>
                <w:lang w:eastAsia="lv-LV"/>
              </w:rPr>
            </w:pPr>
            <w:r>
              <w:rPr>
                <w:rFonts w:ascii="Arial" w:hAnsi="Arial" w:cs="Arial"/>
                <w:color w:val="000000"/>
                <w:sz w:val="20"/>
                <w:szCs w:val="20"/>
                <w:lang w:eastAsia="lv-LV"/>
              </w:rPr>
              <w:t>m</w:t>
            </w:r>
            <w:r w:rsidRPr="00D175C7">
              <w:rPr>
                <w:rFonts w:ascii="Arial" w:hAnsi="Arial" w:cs="Arial"/>
                <w:color w:val="000000"/>
                <w:sz w:val="20"/>
                <w:szCs w:val="20"/>
                <w:vertAlign w:val="superscript"/>
                <w:lang w:eastAsia="lv-LV"/>
              </w:rPr>
              <w:t>3</w:t>
            </w:r>
          </w:p>
        </w:tc>
        <w:tc>
          <w:tcPr>
            <w:tcW w:w="1844" w:type="dxa"/>
            <w:shd w:val="clear" w:color="auto" w:fill="auto"/>
            <w:noWrap/>
            <w:vAlign w:val="center"/>
          </w:tcPr>
          <w:p w14:paraId="27A1ED79" w14:textId="77777777" w:rsidR="00BF79E7" w:rsidRPr="00D175C7" w:rsidRDefault="00BF79E7" w:rsidP="00BA55C3">
            <w:pPr>
              <w:jc w:val="center"/>
              <w:rPr>
                <w:rFonts w:ascii="Arial" w:hAnsi="Arial" w:cs="Arial"/>
                <w:color w:val="000000"/>
                <w:sz w:val="20"/>
                <w:szCs w:val="20"/>
                <w:lang w:eastAsia="lv-LV"/>
              </w:rPr>
            </w:pPr>
            <w:r>
              <w:rPr>
                <w:rFonts w:ascii="Arial" w:hAnsi="Arial" w:cs="Arial"/>
                <w:color w:val="000000"/>
                <w:sz w:val="20"/>
                <w:szCs w:val="20"/>
                <w:lang w:eastAsia="lv-LV"/>
              </w:rPr>
              <w:t>(..)</w:t>
            </w:r>
          </w:p>
        </w:tc>
        <w:tc>
          <w:tcPr>
            <w:tcW w:w="1132" w:type="dxa"/>
            <w:gridSpan w:val="2"/>
            <w:shd w:val="clear" w:color="auto" w:fill="auto"/>
            <w:vAlign w:val="center"/>
          </w:tcPr>
          <w:p w14:paraId="0A1FF6FA" w14:textId="77777777" w:rsidR="00BF79E7" w:rsidRPr="00D175C7" w:rsidRDefault="00BF79E7" w:rsidP="00BA55C3">
            <w:pPr>
              <w:jc w:val="center"/>
              <w:rPr>
                <w:rFonts w:ascii="Arial" w:hAnsi="Arial" w:cs="Arial"/>
                <w:color w:val="000000"/>
                <w:sz w:val="20"/>
                <w:szCs w:val="20"/>
                <w:lang w:eastAsia="lv-LV"/>
              </w:rPr>
            </w:pPr>
          </w:p>
        </w:tc>
        <w:tc>
          <w:tcPr>
            <w:tcW w:w="1701" w:type="dxa"/>
            <w:gridSpan w:val="2"/>
          </w:tcPr>
          <w:p w14:paraId="07529B42" w14:textId="77777777" w:rsidR="00BF79E7" w:rsidRPr="00D175C7" w:rsidRDefault="00BF79E7" w:rsidP="00BA55C3">
            <w:pPr>
              <w:jc w:val="center"/>
              <w:rPr>
                <w:rFonts w:ascii="Arial" w:hAnsi="Arial" w:cs="Arial"/>
                <w:color w:val="000000"/>
                <w:sz w:val="20"/>
                <w:szCs w:val="20"/>
                <w:lang w:eastAsia="lv-LV"/>
              </w:rPr>
            </w:pPr>
          </w:p>
        </w:tc>
        <w:tc>
          <w:tcPr>
            <w:tcW w:w="1134" w:type="dxa"/>
          </w:tcPr>
          <w:p w14:paraId="071ADC91" w14:textId="77777777" w:rsidR="00BF79E7" w:rsidRPr="00D175C7" w:rsidRDefault="00BF79E7" w:rsidP="00BA55C3">
            <w:pPr>
              <w:jc w:val="center"/>
              <w:rPr>
                <w:rFonts w:ascii="Arial" w:hAnsi="Arial" w:cs="Arial"/>
                <w:color w:val="000000"/>
                <w:sz w:val="20"/>
                <w:szCs w:val="20"/>
                <w:lang w:eastAsia="lv-LV"/>
              </w:rPr>
            </w:pPr>
          </w:p>
        </w:tc>
        <w:tc>
          <w:tcPr>
            <w:tcW w:w="993" w:type="dxa"/>
            <w:gridSpan w:val="2"/>
          </w:tcPr>
          <w:p w14:paraId="2C8C52E3" w14:textId="77777777" w:rsidR="00BF79E7" w:rsidRPr="00D175C7" w:rsidRDefault="00BF79E7" w:rsidP="00BA55C3">
            <w:pPr>
              <w:jc w:val="center"/>
              <w:rPr>
                <w:rFonts w:ascii="Arial" w:hAnsi="Arial" w:cs="Arial"/>
                <w:color w:val="000000"/>
                <w:sz w:val="20"/>
                <w:szCs w:val="20"/>
                <w:lang w:eastAsia="lv-LV"/>
              </w:rPr>
            </w:pPr>
          </w:p>
        </w:tc>
        <w:tc>
          <w:tcPr>
            <w:tcW w:w="993" w:type="dxa"/>
            <w:gridSpan w:val="2"/>
          </w:tcPr>
          <w:p w14:paraId="1E548863" w14:textId="77777777" w:rsidR="00BF79E7" w:rsidRPr="00D175C7" w:rsidRDefault="00BF79E7" w:rsidP="00BA55C3">
            <w:pPr>
              <w:jc w:val="center"/>
              <w:rPr>
                <w:rFonts w:ascii="Arial" w:hAnsi="Arial" w:cs="Arial"/>
                <w:color w:val="000000"/>
                <w:sz w:val="20"/>
                <w:szCs w:val="20"/>
                <w:lang w:eastAsia="lv-LV"/>
              </w:rPr>
            </w:pPr>
          </w:p>
        </w:tc>
        <w:tc>
          <w:tcPr>
            <w:tcW w:w="1019" w:type="dxa"/>
            <w:gridSpan w:val="2"/>
          </w:tcPr>
          <w:p w14:paraId="2C01011A" w14:textId="77777777" w:rsidR="00BF79E7" w:rsidRPr="00D175C7" w:rsidRDefault="00BF79E7" w:rsidP="00BA55C3">
            <w:pPr>
              <w:jc w:val="center"/>
              <w:rPr>
                <w:rFonts w:ascii="Arial" w:hAnsi="Arial" w:cs="Arial"/>
                <w:color w:val="000000"/>
                <w:sz w:val="20"/>
                <w:szCs w:val="20"/>
                <w:lang w:eastAsia="lv-LV"/>
              </w:rPr>
            </w:pPr>
          </w:p>
        </w:tc>
      </w:tr>
      <w:tr w:rsidR="00BF79E7" w:rsidRPr="00303E56" w14:paraId="5C0EFC03" w14:textId="77777777" w:rsidTr="00BA55C3">
        <w:trPr>
          <w:trHeight w:val="327"/>
        </w:trPr>
        <w:tc>
          <w:tcPr>
            <w:tcW w:w="7956" w:type="dxa"/>
            <w:gridSpan w:val="7"/>
            <w:shd w:val="clear" w:color="auto" w:fill="A8D08D" w:themeFill="accent6" w:themeFillTint="99"/>
            <w:noWrap/>
            <w:vAlign w:val="center"/>
          </w:tcPr>
          <w:p w14:paraId="749DFEBE" w14:textId="77777777" w:rsidR="00BF79E7" w:rsidRPr="00303E56" w:rsidRDefault="00BF79E7" w:rsidP="00BA55C3">
            <w:pPr>
              <w:jc w:val="right"/>
              <w:rPr>
                <w:rFonts w:ascii="Arial" w:hAnsi="Arial" w:cs="Arial"/>
                <w:color w:val="000000"/>
                <w:sz w:val="20"/>
                <w:szCs w:val="20"/>
                <w:lang w:eastAsia="lv-LV"/>
              </w:rPr>
            </w:pPr>
            <w:r w:rsidRPr="00303E56">
              <w:rPr>
                <w:rFonts w:ascii="Arial" w:hAnsi="Arial" w:cs="Arial"/>
                <w:b/>
                <w:bCs/>
                <w:color w:val="000000"/>
                <w:sz w:val="20"/>
                <w:szCs w:val="20"/>
                <w:lang w:eastAsia="lv-LV"/>
              </w:rPr>
              <w:t>1.daļai</w:t>
            </w:r>
            <w:r w:rsidRPr="00303E56">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aritmētiskās</w:t>
            </w:r>
            <w:proofErr w:type="spellEnd"/>
            <w:r>
              <w:rPr>
                <w:rFonts w:ascii="Arial" w:hAnsi="Arial" w:cs="Arial"/>
                <w:color w:val="000000"/>
                <w:sz w:val="20"/>
                <w:szCs w:val="20"/>
                <w:lang w:eastAsia="lv-LV"/>
              </w:rPr>
              <w:t xml:space="preserve"> </w:t>
            </w:r>
            <w:proofErr w:type="spellStart"/>
            <w:r w:rsidRPr="00303E56">
              <w:rPr>
                <w:rFonts w:ascii="Arial" w:hAnsi="Arial" w:cs="Arial"/>
                <w:color w:val="000000"/>
                <w:sz w:val="20"/>
                <w:szCs w:val="20"/>
                <w:lang w:eastAsia="lv-LV"/>
              </w:rPr>
              <w:t>summas</w:t>
            </w:r>
            <w:proofErr w:type="spellEnd"/>
          </w:p>
          <w:p w14:paraId="6C42B52F" w14:textId="6119BCF4" w:rsidR="00BF79E7" w:rsidRPr="00303E56" w:rsidRDefault="00BF79E7" w:rsidP="00BA55C3">
            <w:pPr>
              <w:jc w:val="right"/>
              <w:rPr>
                <w:rFonts w:ascii="Arial" w:hAnsi="Arial" w:cs="Arial"/>
                <w:color w:val="000000"/>
                <w:sz w:val="20"/>
                <w:szCs w:val="20"/>
                <w:lang w:eastAsia="lv-LV"/>
              </w:rPr>
            </w:pPr>
            <w:r w:rsidRPr="00303E56">
              <w:rPr>
                <w:rFonts w:ascii="Arial" w:hAnsi="Arial" w:cs="Arial"/>
                <w:color w:val="000000"/>
                <w:sz w:val="20"/>
                <w:szCs w:val="20"/>
                <w:lang w:eastAsia="lv-LV"/>
              </w:rPr>
              <w:t xml:space="preserve">par </w:t>
            </w:r>
            <w:r w:rsidRPr="00303E56">
              <w:rPr>
                <w:rFonts w:ascii="Arial" w:hAnsi="Arial" w:cs="Arial"/>
                <w:b/>
                <w:bCs/>
                <w:color w:val="000000"/>
                <w:sz w:val="20"/>
                <w:szCs w:val="20"/>
                <w:lang w:eastAsia="lv-LV"/>
              </w:rPr>
              <w:t>preces (</w:t>
            </w:r>
            <w:proofErr w:type="spellStart"/>
            <w:r w:rsidRPr="00303E56">
              <w:rPr>
                <w:rFonts w:ascii="Arial" w:hAnsi="Arial" w:cs="Arial"/>
                <w:b/>
                <w:bCs/>
                <w:color w:val="000000"/>
                <w:sz w:val="20"/>
                <w:szCs w:val="20"/>
                <w:lang w:eastAsia="lv-LV"/>
              </w:rPr>
              <w:t>gāzes</w:t>
            </w:r>
            <w:proofErr w:type="spellEnd"/>
            <w:r w:rsidRPr="00303E56">
              <w:rPr>
                <w:rFonts w:ascii="Arial" w:hAnsi="Arial" w:cs="Arial"/>
                <w:b/>
                <w:bCs/>
                <w:color w:val="000000"/>
                <w:sz w:val="20"/>
                <w:szCs w:val="20"/>
                <w:lang w:eastAsia="lv-LV"/>
              </w:rPr>
              <w:t>)</w:t>
            </w:r>
            <w:r w:rsidRPr="00303E56">
              <w:rPr>
                <w:rFonts w:ascii="Arial" w:hAnsi="Arial" w:cs="Arial"/>
                <w:color w:val="000000"/>
                <w:sz w:val="20"/>
                <w:szCs w:val="20"/>
                <w:lang w:eastAsia="lv-LV"/>
              </w:rPr>
              <w:t xml:space="preserve"> </w:t>
            </w:r>
            <w:proofErr w:type="spellStart"/>
            <w:r w:rsidRPr="00303E56">
              <w:rPr>
                <w:rFonts w:ascii="Arial" w:hAnsi="Arial" w:cs="Arial"/>
                <w:color w:val="000000"/>
                <w:sz w:val="20"/>
                <w:szCs w:val="20"/>
                <w:lang w:eastAsia="lv-LV"/>
              </w:rPr>
              <w:t>vienības</w:t>
            </w:r>
            <w:proofErr w:type="spellEnd"/>
            <w:r w:rsidRPr="00303E56">
              <w:rPr>
                <w:rFonts w:ascii="Arial" w:hAnsi="Arial" w:cs="Arial"/>
                <w:color w:val="000000"/>
                <w:sz w:val="20"/>
                <w:szCs w:val="20"/>
                <w:lang w:eastAsia="lv-LV"/>
              </w:rPr>
              <w:t xml:space="preserve"> </w:t>
            </w:r>
            <w:proofErr w:type="spellStart"/>
            <w:r w:rsidRPr="00303E56">
              <w:rPr>
                <w:rFonts w:ascii="Arial" w:hAnsi="Arial" w:cs="Arial"/>
                <w:color w:val="000000"/>
                <w:sz w:val="20"/>
                <w:szCs w:val="20"/>
                <w:lang w:eastAsia="lv-LV"/>
              </w:rPr>
              <w:t>cenām</w:t>
            </w:r>
            <w:proofErr w:type="spellEnd"/>
            <w:r w:rsidRPr="00303E56">
              <w:rPr>
                <w:rFonts w:ascii="Arial" w:hAnsi="Arial" w:cs="Arial"/>
                <w:color w:val="000000"/>
                <w:sz w:val="20"/>
                <w:szCs w:val="20"/>
                <w:lang w:eastAsia="lv-LV"/>
              </w:rPr>
              <w:t xml:space="preserve"> </w:t>
            </w:r>
            <w:r w:rsidRPr="00303E56">
              <w:rPr>
                <w:rFonts w:ascii="Arial" w:hAnsi="Arial" w:cs="Arial"/>
                <w:i/>
                <w:iCs/>
                <w:color w:val="000000"/>
                <w:sz w:val="20"/>
                <w:szCs w:val="20"/>
                <w:lang w:eastAsia="lv-LV"/>
              </w:rPr>
              <w:t>[7]</w:t>
            </w:r>
          </w:p>
          <w:p w14:paraId="562DB725" w14:textId="5DC460B5" w:rsidR="00BF79E7" w:rsidRPr="00303E56" w:rsidRDefault="00BF79E7" w:rsidP="00BA55C3">
            <w:pPr>
              <w:jc w:val="right"/>
              <w:rPr>
                <w:rFonts w:ascii="Arial" w:hAnsi="Arial" w:cs="Arial"/>
                <w:color w:val="000000"/>
                <w:sz w:val="20"/>
                <w:szCs w:val="20"/>
                <w:lang w:eastAsia="lv-LV"/>
              </w:rPr>
            </w:pPr>
            <w:r w:rsidRPr="00303E56">
              <w:rPr>
                <w:rFonts w:ascii="Arial" w:hAnsi="Arial" w:cs="Arial"/>
                <w:color w:val="000000"/>
                <w:sz w:val="20"/>
                <w:szCs w:val="20"/>
                <w:lang w:eastAsia="lv-LV"/>
              </w:rPr>
              <w:t xml:space="preserve">par </w:t>
            </w:r>
            <w:proofErr w:type="spellStart"/>
            <w:r w:rsidRPr="00303E56">
              <w:rPr>
                <w:rFonts w:ascii="Arial" w:hAnsi="Arial" w:cs="Arial"/>
                <w:b/>
                <w:bCs/>
                <w:sz w:val="20"/>
                <w:szCs w:val="20"/>
                <w:lang w:eastAsia="lv-LV"/>
              </w:rPr>
              <w:t>taras</w:t>
            </w:r>
            <w:proofErr w:type="spellEnd"/>
            <w:r w:rsidRPr="00303E56">
              <w:rPr>
                <w:rFonts w:ascii="Arial" w:hAnsi="Arial" w:cs="Arial"/>
                <w:b/>
                <w:bCs/>
                <w:sz w:val="20"/>
                <w:szCs w:val="20"/>
                <w:lang w:eastAsia="lv-LV"/>
              </w:rPr>
              <w:t xml:space="preserve"> </w:t>
            </w:r>
            <w:proofErr w:type="spellStart"/>
            <w:r w:rsidRPr="00303E56">
              <w:rPr>
                <w:rFonts w:ascii="Arial" w:hAnsi="Arial" w:cs="Arial"/>
                <w:b/>
                <w:bCs/>
                <w:sz w:val="20"/>
                <w:szCs w:val="20"/>
                <w:lang w:eastAsia="lv-LV"/>
              </w:rPr>
              <w:t>nomas</w:t>
            </w:r>
            <w:proofErr w:type="spellEnd"/>
            <w:r w:rsidRPr="00303E56">
              <w:rPr>
                <w:rFonts w:ascii="Arial" w:hAnsi="Arial" w:cs="Arial"/>
                <w:sz w:val="20"/>
                <w:szCs w:val="20"/>
                <w:lang w:eastAsia="lv-LV"/>
              </w:rPr>
              <w:t xml:space="preserve"> </w:t>
            </w:r>
            <w:proofErr w:type="spellStart"/>
            <w:r w:rsidRPr="00303E56">
              <w:rPr>
                <w:rFonts w:ascii="Arial" w:hAnsi="Arial" w:cs="Arial"/>
                <w:b/>
                <w:bCs/>
                <w:sz w:val="20"/>
                <w:szCs w:val="20"/>
                <w:lang w:eastAsia="lv-LV"/>
              </w:rPr>
              <w:t>pakalpojumu</w:t>
            </w:r>
            <w:proofErr w:type="spellEnd"/>
            <w:r w:rsidRPr="00303E56">
              <w:rPr>
                <w:rFonts w:ascii="Arial" w:hAnsi="Arial" w:cs="Arial"/>
                <w:color w:val="000000"/>
                <w:sz w:val="20"/>
                <w:szCs w:val="20"/>
                <w:lang w:eastAsia="lv-LV"/>
              </w:rPr>
              <w:t xml:space="preserve"> </w:t>
            </w:r>
            <w:r w:rsidRPr="00303E56">
              <w:rPr>
                <w:rFonts w:ascii="Arial" w:hAnsi="Arial" w:cs="Arial"/>
                <w:i/>
                <w:iCs/>
                <w:color w:val="000000"/>
                <w:sz w:val="20"/>
                <w:szCs w:val="20"/>
                <w:lang w:eastAsia="lv-LV"/>
              </w:rPr>
              <w:t>[10]</w:t>
            </w:r>
          </w:p>
        </w:tc>
        <w:tc>
          <w:tcPr>
            <w:tcW w:w="1117" w:type="dxa"/>
            <w:shd w:val="clear" w:color="auto" w:fill="A8D08D" w:themeFill="accent6" w:themeFillTint="99"/>
            <w:vAlign w:val="center"/>
          </w:tcPr>
          <w:p w14:paraId="32D7F603" w14:textId="77777777" w:rsidR="00BF79E7" w:rsidRPr="00303E56" w:rsidRDefault="00BF79E7" w:rsidP="00BA55C3">
            <w:pPr>
              <w:jc w:val="center"/>
              <w:rPr>
                <w:rFonts w:ascii="Arial" w:hAnsi="Arial" w:cs="Arial"/>
                <w:color w:val="000000"/>
                <w:sz w:val="20"/>
                <w:szCs w:val="20"/>
                <w:lang w:eastAsia="lv-LV"/>
              </w:rPr>
            </w:pPr>
          </w:p>
        </w:tc>
        <w:tc>
          <w:tcPr>
            <w:tcW w:w="1701" w:type="dxa"/>
            <w:gridSpan w:val="2"/>
            <w:shd w:val="clear" w:color="auto" w:fill="A8D08D" w:themeFill="accent6" w:themeFillTint="99"/>
            <w:vAlign w:val="center"/>
          </w:tcPr>
          <w:p w14:paraId="22059653" w14:textId="77777777" w:rsidR="00BF79E7" w:rsidRPr="00303E56" w:rsidRDefault="00BF79E7" w:rsidP="00BA55C3">
            <w:pPr>
              <w:jc w:val="center"/>
              <w:rPr>
                <w:rFonts w:ascii="Arial" w:hAnsi="Arial" w:cs="Arial"/>
                <w:color w:val="000000"/>
                <w:sz w:val="20"/>
                <w:szCs w:val="20"/>
                <w:lang w:eastAsia="lv-LV"/>
              </w:rPr>
            </w:pPr>
          </w:p>
        </w:tc>
        <w:tc>
          <w:tcPr>
            <w:tcW w:w="1145" w:type="dxa"/>
            <w:gridSpan w:val="2"/>
            <w:shd w:val="clear" w:color="auto" w:fill="A8D08D" w:themeFill="accent6" w:themeFillTint="99"/>
            <w:vAlign w:val="center"/>
          </w:tcPr>
          <w:p w14:paraId="4B64C1B2"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shd w:val="clear" w:color="auto" w:fill="A8D08D" w:themeFill="accent6" w:themeFillTint="99"/>
            <w:vAlign w:val="center"/>
          </w:tcPr>
          <w:p w14:paraId="7367B7CE"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shd w:val="clear" w:color="auto" w:fill="A8D08D" w:themeFill="accent6" w:themeFillTint="99"/>
            <w:vAlign w:val="center"/>
          </w:tcPr>
          <w:p w14:paraId="6D035A7C" w14:textId="77777777" w:rsidR="00BF79E7" w:rsidRPr="00303E56" w:rsidRDefault="00BF79E7" w:rsidP="00BA55C3">
            <w:pPr>
              <w:jc w:val="center"/>
              <w:rPr>
                <w:rFonts w:ascii="Arial" w:hAnsi="Arial" w:cs="Arial"/>
                <w:color w:val="000000"/>
                <w:sz w:val="20"/>
                <w:szCs w:val="20"/>
                <w:lang w:eastAsia="lv-LV"/>
              </w:rPr>
            </w:pPr>
          </w:p>
        </w:tc>
        <w:tc>
          <w:tcPr>
            <w:tcW w:w="1008" w:type="dxa"/>
            <w:shd w:val="clear" w:color="auto" w:fill="A8D08D" w:themeFill="accent6" w:themeFillTint="99"/>
            <w:vAlign w:val="center"/>
          </w:tcPr>
          <w:p w14:paraId="34B3429B" w14:textId="77777777" w:rsidR="00BF79E7" w:rsidRPr="00303E56" w:rsidRDefault="00BF79E7" w:rsidP="00BA55C3">
            <w:pPr>
              <w:jc w:val="center"/>
              <w:rPr>
                <w:rFonts w:ascii="Arial" w:hAnsi="Arial" w:cs="Arial"/>
                <w:color w:val="000000"/>
                <w:sz w:val="20"/>
                <w:szCs w:val="20"/>
                <w:lang w:eastAsia="lv-LV"/>
              </w:rPr>
            </w:pPr>
          </w:p>
        </w:tc>
      </w:tr>
      <w:tr w:rsidR="00BF79E7" w:rsidRPr="00303E56" w14:paraId="04DA5F1F" w14:textId="77777777" w:rsidTr="00BA55C3">
        <w:trPr>
          <w:trHeight w:val="327"/>
        </w:trPr>
        <w:tc>
          <w:tcPr>
            <w:tcW w:w="7956" w:type="dxa"/>
            <w:gridSpan w:val="7"/>
            <w:shd w:val="clear" w:color="auto" w:fill="auto"/>
            <w:noWrap/>
            <w:vAlign w:val="center"/>
          </w:tcPr>
          <w:p w14:paraId="45E6F8C6" w14:textId="77777777" w:rsidR="00BF79E7" w:rsidRPr="00303E56" w:rsidRDefault="00BF79E7" w:rsidP="00BA55C3">
            <w:pPr>
              <w:rPr>
                <w:rFonts w:ascii="Arial" w:hAnsi="Arial" w:cs="Arial"/>
                <w:color w:val="000000"/>
                <w:sz w:val="20"/>
                <w:szCs w:val="20"/>
                <w:lang w:eastAsia="lv-LV"/>
              </w:rPr>
            </w:pPr>
            <w:r w:rsidRPr="00303E56">
              <w:rPr>
                <w:rFonts w:ascii="Arial" w:hAnsi="Arial" w:cs="Arial"/>
                <w:b/>
                <w:bCs/>
                <w:color w:val="000000"/>
                <w:sz w:val="20"/>
                <w:szCs w:val="20"/>
                <w:lang w:eastAsia="lv-LV"/>
              </w:rPr>
              <w:t>2.daļa “</w:t>
            </w:r>
            <w:proofErr w:type="spellStart"/>
            <w:r w:rsidRPr="00303E56">
              <w:rPr>
                <w:rFonts w:ascii="Arial" w:hAnsi="Arial" w:cs="Arial"/>
                <w:b/>
                <w:bCs/>
                <w:color w:val="000000"/>
                <w:sz w:val="20"/>
                <w:szCs w:val="20"/>
                <w:lang w:eastAsia="lv-LV"/>
              </w:rPr>
              <w:t>Propāna</w:t>
            </w:r>
            <w:proofErr w:type="spellEnd"/>
            <w:r w:rsidRPr="00303E56">
              <w:rPr>
                <w:rFonts w:ascii="Arial" w:hAnsi="Arial" w:cs="Arial"/>
                <w:b/>
                <w:bCs/>
                <w:color w:val="000000"/>
                <w:sz w:val="20"/>
                <w:szCs w:val="20"/>
                <w:lang w:eastAsia="lv-LV"/>
              </w:rPr>
              <w:t xml:space="preserve"> </w:t>
            </w:r>
            <w:proofErr w:type="spellStart"/>
            <w:r w:rsidRPr="00303E56">
              <w:rPr>
                <w:rFonts w:ascii="Arial" w:hAnsi="Arial" w:cs="Arial"/>
                <w:b/>
                <w:bCs/>
                <w:color w:val="000000"/>
                <w:sz w:val="20"/>
                <w:szCs w:val="20"/>
                <w:lang w:eastAsia="lv-LV"/>
              </w:rPr>
              <w:t>gāzes</w:t>
            </w:r>
            <w:proofErr w:type="spellEnd"/>
            <w:r w:rsidRPr="00303E56">
              <w:rPr>
                <w:rFonts w:ascii="Arial" w:hAnsi="Arial" w:cs="Arial"/>
                <w:b/>
                <w:bCs/>
                <w:color w:val="000000"/>
                <w:sz w:val="20"/>
                <w:szCs w:val="20"/>
                <w:lang w:eastAsia="lv-LV"/>
              </w:rPr>
              <w:t>”</w:t>
            </w:r>
          </w:p>
        </w:tc>
        <w:tc>
          <w:tcPr>
            <w:tcW w:w="1117" w:type="dxa"/>
            <w:shd w:val="clear" w:color="auto" w:fill="auto"/>
            <w:vAlign w:val="center"/>
          </w:tcPr>
          <w:p w14:paraId="48E29D2B" w14:textId="77777777" w:rsidR="00BF79E7" w:rsidRPr="00303E56" w:rsidRDefault="00BF79E7" w:rsidP="00BA55C3">
            <w:pPr>
              <w:jc w:val="center"/>
              <w:rPr>
                <w:rFonts w:ascii="Arial" w:hAnsi="Arial" w:cs="Arial"/>
                <w:color w:val="000000"/>
                <w:sz w:val="20"/>
                <w:szCs w:val="20"/>
                <w:lang w:eastAsia="lv-LV"/>
              </w:rPr>
            </w:pPr>
          </w:p>
        </w:tc>
        <w:tc>
          <w:tcPr>
            <w:tcW w:w="1701" w:type="dxa"/>
            <w:gridSpan w:val="2"/>
          </w:tcPr>
          <w:p w14:paraId="38B46146" w14:textId="77777777" w:rsidR="00BF79E7" w:rsidRPr="00303E56" w:rsidRDefault="00BF79E7" w:rsidP="00BA55C3">
            <w:pPr>
              <w:jc w:val="center"/>
              <w:rPr>
                <w:rFonts w:ascii="Arial" w:hAnsi="Arial" w:cs="Arial"/>
                <w:color w:val="000000"/>
                <w:sz w:val="20"/>
                <w:szCs w:val="20"/>
                <w:lang w:eastAsia="lv-LV"/>
              </w:rPr>
            </w:pPr>
          </w:p>
        </w:tc>
        <w:tc>
          <w:tcPr>
            <w:tcW w:w="1145" w:type="dxa"/>
            <w:gridSpan w:val="2"/>
          </w:tcPr>
          <w:p w14:paraId="7B048E6C"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tcPr>
          <w:p w14:paraId="78D8B6D3"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tcPr>
          <w:p w14:paraId="2CEAA494" w14:textId="77777777" w:rsidR="00BF79E7" w:rsidRPr="00303E56" w:rsidRDefault="00BF79E7" w:rsidP="00BA55C3">
            <w:pPr>
              <w:jc w:val="center"/>
              <w:rPr>
                <w:rFonts w:ascii="Arial" w:hAnsi="Arial" w:cs="Arial"/>
                <w:color w:val="000000"/>
                <w:sz w:val="20"/>
                <w:szCs w:val="20"/>
                <w:lang w:eastAsia="lv-LV"/>
              </w:rPr>
            </w:pPr>
          </w:p>
        </w:tc>
        <w:tc>
          <w:tcPr>
            <w:tcW w:w="1008" w:type="dxa"/>
          </w:tcPr>
          <w:p w14:paraId="40B89935" w14:textId="77777777" w:rsidR="00BF79E7" w:rsidRPr="00303E56" w:rsidRDefault="00BF79E7" w:rsidP="00BA55C3">
            <w:pPr>
              <w:jc w:val="center"/>
              <w:rPr>
                <w:rFonts w:ascii="Arial" w:hAnsi="Arial" w:cs="Arial"/>
                <w:color w:val="000000"/>
                <w:sz w:val="20"/>
                <w:szCs w:val="20"/>
                <w:lang w:eastAsia="lv-LV"/>
              </w:rPr>
            </w:pPr>
          </w:p>
        </w:tc>
      </w:tr>
      <w:tr w:rsidR="00BF79E7" w:rsidRPr="00303E56" w14:paraId="50312659" w14:textId="77777777" w:rsidTr="00BA55C3">
        <w:trPr>
          <w:trHeight w:val="327"/>
        </w:trPr>
        <w:tc>
          <w:tcPr>
            <w:tcW w:w="567" w:type="dxa"/>
            <w:shd w:val="clear" w:color="auto" w:fill="auto"/>
            <w:noWrap/>
            <w:vAlign w:val="center"/>
          </w:tcPr>
          <w:p w14:paraId="487FEC12" w14:textId="77777777" w:rsidR="00BF79E7" w:rsidRPr="00303E56" w:rsidRDefault="00BF79E7" w:rsidP="00BA55C3">
            <w:pPr>
              <w:jc w:val="center"/>
              <w:rPr>
                <w:rFonts w:ascii="Arial" w:hAnsi="Arial" w:cs="Arial"/>
                <w:color w:val="000000"/>
                <w:sz w:val="20"/>
                <w:szCs w:val="20"/>
                <w:lang w:eastAsia="lv-LV"/>
              </w:rPr>
            </w:pPr>
            <w:r w:rsidRPr="00303E56">
              <w:rPr>
                <w:rFonts w:ascii="Arial" w:hAnsi="Arial" w:cs="Arial"/>
                <w:color w:val="000000"/>
                <w:sz w:val="20"/>
                <w:szCs w:val="20"/>
                <w:lang w:eastAsia="lv-LV"/>
              </w:rPr>
              <w:t>1.</w:t>
            </w:r>
          </w:p>
        </w:tc>
        <w:tc>
          <w:tcPr>
            <w:tcW w:w="1559" w:type="dxa"/>
            <w:shd w:val="clear" w:color="auto" w:fill="auto"/>
            <w:vAlign w:val="center"/>
          </w:tcPr>
          <w:p w14:paraId="6E905723" w14:textId="77777777" w:rsidR="00BF79E7" w:rsidRPr="00303E56" w:rsidRDefault="00BF79E7" w:rsidP="00BA55C3">
            <w:pPr>
              <w:rPr>
                <w:rFonts w:ascii="Arial" w:hAnsi="Arial" w:cs="Arial"/>
                <w:color w:val="000000"/>
                <w:sz w:val="20"/>
                <w:szCs w:val="20"/>
                <w:lang w:eastAsia="lv-LV"/>
              </w:rPr>
            </w:pPr>
            <w:r w:rsidRPr="00303E56">
              <w:rPr>
                <w:rFonts w:ascii="Arial" w:hAnsi="Arial" w:cs="Arial"/>
                <w:color w:val="000000"/>
                <w:sz w:val="20"/>
                <w:szCs w:val="20"/>
                <w:lang w:eastAsia="lv-LV"/>
              </w:rPr>
              <w:t>(..)</w:t>
            </w:r>
          </w:p>
        </w:tc>
        <w:tc>
          <w:tcPr>
            <w:tcW w:w="1275" w:type="dxa"/>
          </w:tcPr>
          <w:p w14:paraId="326BC96F" w14:textId="77777777" w:rsidR="00BF79E7" w:rsidRPr="00303E56" w:rsidRDefault="00BF79E7" w:rsidP="00BA55C3">
            <w:pPr>
              <w:jc w:val="center"/>
              <w:rPr>
                <w:rFonts w:ascii="Arial" w:hAnsi="Arial" w:cs="Arial"/>
                <w:color w:val="000000"/>
                <w:sz w:val="20"/>
                <w:szCs w:val="20"/>
                <w:lang w:eastAsia="lv-LV"/>
              </w:rPr>
            </w:pPr>
          </w:p>
        </w:tc>
        <w:tc>
          <w:tcPr>
            <w:tcW w:w="1560" w:type="dxa"/>
          </w:tcPr>
          <w:p w14:paraId="6C1B7A91" w14:textId="77777777" w:rsidR="00BF79E7" w:rsidRPr="00303E56" w:rsidRDefault="00BF79E7" w:rsidP="00BA55C3">
            <w:pPr>
              <w:jc w:val="center"/>
              <w:rPr>
                <w:rFonts w:ascii="Arial" w:hAnsi="Arial" w:cs="Arial"/>
                <w:color w:val="000000"/>
                <w:sz w:val="20"/>
                <w:szCs w:val="20"/>
                <w:lang w:eastAsia="lv-LV"/>
              </w:rPr>
            </w:pPr>
          </w:p>
        </w:tc>
        <w:tc>
          <w:tcPr>
            <w:tcW w:w="1136" w:type="dxa"/>
            <w:shd w:val="clear" w:color="auto" w:fill="auto"/>
            <w:noWrap/>
            <w:vAlign w:val="center"/>
          </w:tcPr>
          <w:p w14:paraId="753A054F" w14:textId="77777777" w:rsidR="00BF79E7" w:rsidRPr="00303E56" w:rsidRDefault="00BF79E7" w:rsidP="00BA55C3">
            <w:pPr>
              <w:jc w:val="center"/>
              <w:rPr>
                <w:rFonts w:ascii="Arial" w:hAnsi="Arial" w:cs="Arial"/>
                <w:color w:val="000000"/>
                <w:sz w:val="20"/>
                <w:szCs w:val="20"/>
                <w:lang w:eastAsia="lv-LV"/>
              </w:rPr>
            </w:pPr>
          </w:p>
        </w:tc>
        <w:tc>
          <w:tcPr>
            <w:tcW w:w="1844" w:type="dxa"/>
            <w:shd w:val="clear" w:color="auto" w:fill="auto"/>
            <w:noWrap/>
            <w:vAlign w:val="center"/>
          </w:tcPr>
          <w:p w14:paraId="4DEA929F" w14:textId="77777777" w:rsidR="00BF79E7" w:rsidRPr="00303E56" w:rsidRDefault="00BF79E7" w:rsidP="00BA55C3">
            <w:pPr>
              <w:jc w:val="center"/>
              <w:rPr>
                <w:rFonts w:ascii="Arial" w:hAnsi="Arial" w:cs="Arial"/>
                <w:color w:val="000000"/>
                <w:sz w:val="20"/>
                <w:szCs w:val="20"/>
                <w:lang w:eastAsia="lv-LV"/>
              </w:rPr>
            </w:pPr>
          </w:p>
        </w:tc>
        <w:tc>
          <w:tcPr>
            <w:tcW w:w="1132" w:type="dxa"/>
            <w:gridSpan w:val="2"/>
            <w:shd w:val="clear" w:color="auto" w:fill="auto"/>
            <w:vAlign w:val="center"/>
          </w:tcPr>
          <w:p w14:paraId="3B07BF65" w14:textId="77777777" w:rsidR="00BF79E7" w:rsidRPr="00303E56" w:rsidRDefault="00BF79E7" w:rsidP="00BA55C3">
            <w:pPr>
              <w:jc w:val="center"/>
              <w:rPr>
                <w:rFonts w:ascii="Arial" w:hAnsi="Arial" w:cs="Arial"/>
                <w:color w:val="000000"/>
                <w:sz w:val="20"/>
                <w:szCs w:val="20"/>
                <w:lang w:eastAsia="lv-LV"/>
              </w:rPr>
            </w:pPr>
          </w:p>
        </w:tc>
        <w:tc>
          <w:tcPr>
            <w:tcW w:w="1701" w:type="dxa"/>
            <w:gridSpan w:val="2"/>
          </w:tcPr>
          <w:p w14:paraId="3346532B" w14:textId="77777777" w:rsidR="00BF79E7" w:rsidRPr="00303E56" w:rsidRDefault="00BF79E7" w:rsidP="00BA55C3">
            <w:pPr>
              <w:jc w:val="center"/>
              <w:rPr>
                <w:rFonts w:ascii="Arial" w:hAnsi="Arial" w:cs="Arial"/>
                <w:color w:val="000000"/>
                <w:sz w:val="20"/>
                <w:szCs w:val="20"/>
                <w:lang w:eastAsia="lv-LV"/>
              </w:rPr>
            </w:pPr>
          </w:p>
        </w:tc>
        <w:tc>
          <w:tcPr>
            <w:tcW w:w="1134" w:type="dxa"/>
          </w:tcPr>
          <w:p w14:paraId="2BF16B6B"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tcPr>
          <w:p w14:paraId="67B2B6B2"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tcPr>
          <w:p w14:paraId="4E17A7CD" w14:textId="77777777" w:rsidR="00BF79E7" w:rsidRPr="00303E56" w:rsidRDefault="00BF79E7" w:rsidP="00BA55C3">
            <w:pPr>
              <w:jc w:val="center"/>
              <w:rPr>
                <w:rFonts w:ascii="Arial" w:hAnsi="Arial" w:cs="Arial"/>
                <w:color w:val="000000"/>
                <w:sz w:val="20"/>
                <w:szCs w:val="20"/>
                <w:lang w:eastAsia="lv-LV"/>
              </w:rPr>
            </w:pPr>
          </w:p>
        </w:tc>
        <w:tc>
          <w:tcPr>
            <w:tcW w:w="1019" w:type="dxa"/>
            <w:gridSpan w:val="2"/>
          </w:tcPr>
          <w:p w14:paraId="7C8D34D7" w14:textId="77777777" w:rsidR="00BF79E7" w:rsidRPr="00303E56" w:rsidRDefault="00BF79E7" w:rsidP="00BA55C3">
            <w:pPr>
              <w:jc w:val="center"/>
              <w:rPr>
                <w:rFonts w:ascii="Arial" w:hAnsi="Arial" w:cs="Arial"/>
                <w:color w:val="000000"/>
                <w:sz w:val="20"/>
                <w:szCs w:val="20"/>
                <w:lang w:eastAsia="lv-LV"/>
              </w:rPr>
            </w:pPr>
          </w:p>
        </w:tc>
      </w:tr>
      <w:tr w:rsidR="00BF79E7" w:rsidRPr="00303E56" w14:paraId="73A14860" w14:textId="77777777" w:rsidTr="00BA55C3">
        <w:trPr>
          <w:trHeight w:val="327"/>
        </w:trPr>
        <w:tc>
          <w:tcPr>
            <w:tcW w:w="567" w:type="dxa"/>
            <w:shd w:val="clear" w:color="auto" w:fill="auto"/>
            <w:noWrap/>
            <w:vAlign w:val="center"/>
          </w:tcPr>
          <w:p w14:paraId="0899031F" w14:textId="77777777" w:rsidR="00BF79E7" w:rsidRPr="00303E56" w:rsidRDefault="00BF79E7" w:rsidP="00BA55C3">
            <w:pPr>
              <w:jc w:val="center"/>
              <w:rPr>
                <w:rFonts w:ascii="Arial" w:hAnsi="Arial" w:cs="Arial"/>
                <w:color w:val="000000"/>
                <w:sz w:val="20"/>
                <w:szCs w:val="20"/>
                <w:lang w:eastAsia="lv-LV"/>
              </w:rPr>
            </w:pPr>
            <w:r w:rsidRPr="00303E56">
              <w:rPr>
                <w:rFonts w:ascii="Arial" w:hAnsi="Arial" w:cs="Arial"/>
                <w:color w:val="000000"/>
                <w:sz w:val="20"/>
                <w:szCs w:val="20"/>
                <w:lang w:eastAsia="lv-LV"/>
              </w:rPr>
              <w:t>(..)</w:t>
            </w:r>
          </w:p>
        </w:tc>
        <w:tc>
          <w:tcPr>
            <w:tcW w:w="1559" w:type="dxa"/>
            <w:shd w:val="clear" w:color="auto" w:fill="auto"/>
            <w:vAlign w:val="center"/>
          </w:tcPr>
          <w:p w14:paraId="7119671E" w14:textId="77777777" w:rsidR="00BF79E7" w:rsidRPr="00303E56" w:rsidRDefault="00BF79E7" w:rsidP="00BA55C3">
            <w:pPr>
              <w:rPr>
                <w:rFonts w:ascii="Arial" w:hAnsi="Arial" w:cs="Arial"/>
                <w:color w:val="000000"/>
                <w:sz w:val="20"/>
                <w:szCs w:val="20"/>
                <w:lang w:eastAsia="lv-LV"/>
              </w:rPr>
            </w:pPr>
            <w:r w:rsidRPr="00303E56">
              <w:rPr>
                <w:rFonts w:ascii="Arial" w:hAnsi="Arial" w:cs="Arial"/>
                <w:color w:val="000000"/>
                <w:sz w:val="20"/>
                <w:szCs w:val="20"/>
                <w:lang w:eastAsia="lv-LV"/>
              </w:rPr>
              <w:t>(..)</w:t>
            </w:r>
          </w:p>
        </w:tc>
        <w:tc>
          <w:tcPr>
            <w:tcW w:w="1275" w:type="dxa"/>
          </w:tcPr>
          <w:p w14:paraId="7695E634" w14:textId="77777777" w:rsidR="00BF79E7" w:rsidRPr="00303E56" w:rsidRDefault="00BF79E7" w:rsidP="00BA55C3">
            <w:pPr>
              <w:jc w:val="center"/>
              <w:rPr>
                <w:rFonts w:ascii="Arial" w:hAnsi="Arial" w:cs="Arial"/>
                <w:color w:val="000000"/>
                <w:sz w:val="20"/>
                <w:szCs w:val="20"/>
                <w:lang w:eastAsia="lv-LV"/>
              </w:rPr>
            </w:pPr>
          </w:p>
        </w:tc>
        <w:tc>
          <w:tcPr>
            <w:tcW w:w="1560" w:type="dxa"/>
          </w:tcPr>
          <w:p w14:paraId="6FAD3FEA" w14:textId="77777777" w:rsidR="00BF79E7" w:rsidRPr="00303E56" w:rsidRDefault="00BF79E7" w:rsidP="00BA55C3">
            <w:pPr>
              <w:jc w:val="center"/>
              <w:rPr>
                <w:rFonts w:ascii="Arial" w:hAnsi="Arial" w:cs="Arial"/>
                <w:color w:val="000000"/>
                <w:sz w:val="20"/>
                <w:szCs w:val="20"/>
                <w:lang w:eastAsia="lv-LV"/>
              </w:rPr>
            </w:pPr>
          </w:p>
        </w:tc>
        <w:tc>
          <w:tcPr>
            <w:tcW w:w="1136" w:type="dxa"/>
            <w:shd w:val="clear" w:color="auto" w:fill="auto"/>
            <w:noWrap/>
            <w:vAlign w:val="center"/>
          </w:tcPr>
          <w:p w14:paraId="6479EAEB" w14:textId="77777777" w:rsidR="00BF79E7" w:rsidRPr="00303E56" w:rsidRDefault="00BF79E7" w:rsidP="00BA55C3">
            <w:pPr>
              <w:jc w:val="center"/>
              <w:rPr>
                <w:rFonts w:ascii="Arial" w:hAnsi="Arial" w:cs="Arial"/>
                <w:color w:val="000000"/>
                <w:sz w:val="20"/>
                <w:szCs w:val="20"/>
                <w:lang w:eastAsia="lv-LV"/>
              </w:rPr>
            </w:pPr>
          </w:p>
        </w:tc>
        <w:tc>
          <w:tcPr>
            <w:tcW w:w="1844" w:type="dxa"/>
            <w:shd w:val="clear" w:color="auto" w:fill="auto"/>
            <w:noWrap/>
            <w:vAlign w:val="center"/>
          </w:tcPr>
          <w:p w14:paraId="34361D67" w14:textId="77777777" w:rsidR="00BF79E7" w:rsidRPr="00303E56" w:rsidRDefault="00BF79E7" w:rsidP="00BA55C3">
            <w:pPr>
              <w:jc w:val="center"/>
              <w:rPr>
                <w:rFonts w:ascii="Arial" w:hAnsi="Arial" w:cs="Arial"/>
                <w:color w:val="000000"/>
                <w:sz w:val="20"/>
                <w:szCs w:val="20"/>
                <w:lang w:eastAsia="lv-LV"/>
              </w:rPr>
            </w:pPr>
          </w:p>
        </w:tc>
        <w:tc>
          <w:tcPr>
            <w:tcW w:w="1132" w:type="dxa"/>
            <w:gridSpan w:val="2"/>
            <w:shd w:val="clear" w:color="auto" w:fill="auto"/>
            <w:vAlign w:val="center"/>
          </w:tcPr>
          <w:p w14:paraId="1B12BEB4" w14:textId="77777777" w:rsidR="00BF79E7" w:rsidRPr="00303E56" w:rsidRDefault="00BF79E7" w:rsidP="00BA55C3">
            <w:pPr>
              <w:jc w:val="center"/>
              <w:rPr>
                <w:rFonts w:ascii="Arial" w:hAnsi="Arial" w:cs="Arial"/>
                <w:color w:val="000000"/>
                <w:sz w:val="20"/>
                <w:szCs w:val="20"/>
                <w:lang w:eastAsia="lv-LV"/>
              </w:rPr>
            </w:pPr>
          </w:p>
        </w:tc>
        <w:tc>
          <w:tcPr>
            <w:tcW w:w="1701" w:type="dxa"/>
            <w:gridSpan w:val="2"/>
          </w:tcPr>
          <w:p w14:paraId="392AC167" w14:textId="77777777" w:rsidR="00BF79E7" w:rsidRPr="00303E56" w:rsidRDefault="00BF79E7" w:rsidP="00BA55C3">
            <w:pPr>
              <w:jc w:val="center"/>
              <w:rPr>
                <w:rFonts w:ascii="Arial" w:hAnsi="Arial" w:cs="Arial"/>
                <w:color w:val="000000"/>
                <w:sz w:val="20"/>
                <w:szCs w:val="20"/>
                <w:lang w:eastAsia="lv-LV"/>
              </w:rPr>
            </w:pPr>
          </w:p>
        </w:tc>
        <w:tc>
          <w:tcPr>
            <w:tcW w:w="1134" w:type="dxa"/>
          </w:tcPr>
          <w:p w14:paraId="384A673B"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tcPr>
          <w:p w14:paraId="196721F8"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tcPr>
          <w:p w14:paraId="248EF146" w14:textId="77777777" w:rsidR="00BF79E7" w:rsidRPr="00303E56" w:rsidRDefault="00BF79E7" w:rsidP="00BA55C3">
            <w:pPr>
              <w:jc w:val="center"/>
              <w:rPr>
                <w:rFonts w:ascii="Arial" w:hAnsi="Arial" w:cs="Arial"/>
                <w:color w:val="000000"/>
                <w:sz w:val="20"/>
                <w:szCs w:val="20"/>
                <w:lang w:eastAsia="lv-LV"/>
              </w:rPr>
            </w:pPr>
          </w:p>
        </w:tc>
        <w:tc>
          <w:tcPr>
            <w:tcW w:w="1019" w:type="dxa"/>
            <w:gridSpan w:val="2"/>
          </w:tcPr>
          <w:p w14:paraId="1ACADD87" w14:textId="77777777" w:rsidR="00BF79E7" w:rsidRPr="00303E56" w:rsidRDefault="00BF79E7" w:rsidP="00BA55C3">
            <w:pPr>
              <w:jc w:val="center"/>
              <w:rPr>
                <w:rFonts w:ascii="Arial" w:hAnsi="Arial" w:cs="Arial"/>
                <w:color w:val="000000"/>
                <w:sz w:val="20"/>
                <w:szCs w:val="20"/>
                <w:lang w:eastAsia="lv-LV"/>
              </w:rPr>
            </w:pPr>
          </w:p>
        </w:tc>
      </w:tr>
      <w:tr w:rsidR="00BF79E7" w:rsidRPr="00303E56" w14:paraId="38893E10" w14:textId="77777777" w:rsidTr="00BA55C3">
        <w:trPr>
          <w:trHeight w:val="327"/>
        </w:trPr>
        <w:tc>
          <w:tcPr>
            <w:tcW w:w="567" w:type="dxa"/>
            <w:shd w:val="clear" w:color="auto" w:fill="auto"/>
            <w:noWrap/>
            <w:vAlign w:val="center"/>
          </w:tcPr>
          <w:p w14:paraId="0D627DE5" w14:textId="77777777" w:rsidR="00BF79E7" w:rsidRPr="00303E56" w:rsidRDefault="00BF79E7" w:rsidP="00BA55C3">
            <w:pPr>
              <w:jc w:val="center"/>
              <w:rPr>
                <w:rFonts w:ascii="Arial" w:hAnsi="Arial" w:cs="Arial"/>
                <w:color w:val="000000"/>
                <w:sz w:val="20"/>
                <w:szCs w:val="20"/>
                <w:lang w:eastAsia="lv-LV"/>
              </w:rPr>
            </w:pPr>
            <w:r w:rsidRPr="00303E56">
              <w:rPr>
                <w:rFonts w:ascii="Arial" w:hAnsi="Arial" w:cs="Arial"/>
                <w:color w:val="000000"/>
                <w:sz w:val="20"/>
                <w:szCs w:val="20"/>
                <w:lang w:eastAsia="lv-LV"/>
              </w:rPr>
              <w:t>(..)</w:t>
            </w:r>
          </w:p>
        </w:tc>
        <w:tc>
          <w:tcPr>
            <w:tcW w:w="1559" w:type="dxa"/>
            <w:shd w:val="clear" w:color="auto" w:fill="auto"/>
            <w:vAlign w:val="center"/>
          </w:tcPr>
          <w:p w14:paraId="168466C7" w14:textId="77777777" w:rsidR="00BF79E7" w:rsidRPr="00303E56" w:rsidRDefault="00BF79E7" w:rsidP="00BA55C3">
            <w:pPr>
              <w:rPr>
                <w:rFonts w:ascii="Arial" w:hAnsi="Arial" w:cs="Arial"/>
                <w:color w:val="000000"/>
                <w:sz w:val="20"/>
                <w:szCs w:val="20"/>
                <w:lang w:eastAsia="lv-LV"/>
              </w:rPr>
            </w:pPr>
            <w:r w:rsidRPr="00303E56">
              <w:rPr>
                <w:rFonts w:ascii="Arial" w:hAnsi="Arial" w:cs="Arial"/>
                <w:color w:val="000000"/>
                <w:sz w:val="20"/>
                <w:szCs w:val="20"/>
                <w:lang w:eastAsia="lv-LV"/>
              </w:rPr>
              <w:t>(..)</w:t>
            </w:r>
          </w:p>
        </w:tc>
        <w:tc>
          <w:tcPr>
            <w:tcW w:w="1275" w:type="dxa"/>
          </w:tcPr>
          <w:p w14:paraId="706796B0" w14:textId="77777777" w:rsidR="00BF79E7" w:rsidRPr="00303E56" w:rsidRDefault="00BF79E7" w:rsidP="00BA55C3">
            <w:pPr>
              <w:jc w:val="center"/>
              <w:rPr>
                <w:rFonts w:ascii="Arial" w:hAnsi="Arial" w:cs="Arial"/>
                <w:color w:val="000000"/>
                <w:sz w:val="20"/>
                <w:szCs w:val="20"/>
                <w:lang w:eastAsia="lv-LV"/>
              </w:rPr>
            </w:pPr>
          </w:p>
        </w:tc>
        <w:tc>
          <w:tcPr>
            <w:tcW w:w="1560" w:type="dxa"/>
          </w:tcPr>
          <w:p w14:paraId="510CD932" w14:textId="77777777" w:rsidR="00BF79E7" w:rsidRPr="00303E56" w:rsidRDefault="00BF79E7" w:rsidP="00BA55C3">
            <w:pPr>
              <w:jc w:val="center"/>
              <w:rPr>
                <w:rFonts w:ascii="Arial" w:hAnsi="Arial" w:cs="Arial"/>
                <w:color w:val="000000"/>
                <w:sz w:val="20"/>
                <w:szCs w:val="20"/>
                <w:lang w:eastAsia="lv-LV"/>
              </w:rPr>
            </w:pPr>
          </w:p>
        </w:tc>
        <w:tc>
          <w:tcPr>
            <w:tcW w:w="1136" w:type="dxa"/>
            <w:shd w:val="clear" w:color="auto" w:fill="auto"/>
            <w:noWrap/>
            <w:vAlign w:val="center"/>
          </w:tcPr>
          <w:p w14:paraId="74F5255C" w14:textId="77777777" w:rsidR="00BF79E7" w:rsidRPr="00303E56" w:rsidRDefault="00BF79E7" w:rsidP="00BA55C3">
            <w:pPr>
              <w:jc w:val="center"/>
              <w:rPr>
                <w:rFonts w:ascii="Arial" w:hAnsi="Arial" w:cs="Arial"/>
                <w:color w:val="000000"/>
                <w:sz w:val="20"/>
                <w:szCs w:val="20"/>
                <w:lang w:eastAsia="lv-LV"/>
              </w:rPr>
            </w:pPr>
          </w:p>
        </w:tc>
        <w:tc>
          <w:tcPr>
            <w:tcW w:w="1844" w:type="dxa"/>
            <w:shd w:val="clear" w:color="auto" w:fill="auto"/>
            <w:noWrap/>
            <w:vAlign w:val="center"/>
          </w:tcPr>
          <w:p w14:paraId="7BA71E39" w14:textId="77777777" w:rsidR="00BF79E7" w:rsidRPr="00303E56" w:rsidRDefault="00BF79E7" w:rsidP="00BA55C3">
            <w:pPr>
              <w:jc w:val="center"/>
              <w:rPr>
                <w:rFonts w:ascii="Arial" w:hAnsi="Arial" w:cs="Arial"/>
                <w:color w:val="000000"/>
                <w:sz w:val="20"/>
                <w:szCs w:val="20"/>
                <w:lang w:eastAsia="lv-LV"/>
              </w:rPr>
            </w:pPr>
          </w:p>
        </w:tc>
        <w:tc>
          <w:tcPr>
            <w:tcW w:w="1132" w:type="dxa"/>
            <w:gridSpan w:val="2"/>
            <w:shd w:val="clear" w:color="auto" w:fill="auto"/>
            <w:vAlign w:val="center"/>
          </w:tcPr>
          <w:p w14:paraId="553F6ECF" w14:textId="77777777" w:rsidR="00BF79E7" w:rsidRPr="00303E56" w:rsidRDefault="00BF79E7" w:rsidP="00BA55C3">
            <w:pPr>
              <w:jc w:val="center"/>
              <w:rPr>
                <w:rFonts w:ascii="Arial" w:hAnsi="Arial" w:cs="Arial"/>
                <w:color w:val="000000"/>
                <w:sz w:val="20"/>
                <w:szCs w:val="20"/>
                <w:lang w:eastAsia="lv-LV"/>
              </w:rPr>
            </w:pPr>
          </w:p>
        </w:tc>
        <w:tc>
          <w:tcPr>
            <w:tcW w:w="1701" w:type="dxa"/>
            <w:gridSpan w:val="2"/>
          </w:tcPr>
          <w:p w14:paraId="7D8AF002" w14:textId="77777777" w:rsidR="00BF79E7" w:rsidRPr="00303E56" w:rsidRDefault="00BF79E7" w:rsidP="00BA55C3">
            <w:pPr>
              <w:jc w:val="center"/>
              <w:rPr>
                <w:rFonts w:ascii="Arial" w:hAnsi="Arial" w:cs="Arial"/>
                <w:color w:val="000000"/>
                <w:sz w:val="20"/>
                <w:szCs w:val="20"/>
                <w:lang w:eastAsia="lv-LV"/>
              </w:rPr>
            </w:pPr>
          </w:p>
        </w:tc>
        <w:tc>
          <w:tcPr>
            <w:tcW w:w="1134" w:type="dxa"/>
          </w:tcPr>
          <w:p w14:paraId="562683BF"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tcPr>
          <w:p w14:paraId="1E991C84"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tcPr>
          <w:p w14:paraId="72E7BD88" w14:textId="77777777" w:rsidR="00BF79E7" w:rsidRPr="00303E56" w:rsidRDefault="00BF79E7" w:rsidP="00BA55C3">
            <w:pPr>
              <w:jc w:val="center"/>
              <w:rPr>
                <w:rFonts w:ascii="Arial" w:hAnsi="Arial" w:cs="Arial"/>
                <w:color w:val="000000"/>
                <w:sz w:val="20"/>
                <w:szCs w:val="20"/>
                <w:lang w:eastAsia="lv-LV"/>
              </w:rPr>
            </w:pPr>
          </w:p>
        </w:tc>
        <w:tc>
          <w:tcPr>
            <w:tcW w:w="1019" w:type="dxa"/>
            <w:gridSpan w:val="2"/>
          </w:tcPr>
          <w:p w14:paraId="3F5EF27B" w14:textId="77777777" w:rsidR="00BF79E7" w:rsidRPr="00303E56" w:rsidRDefault="00BF79E7" w:rsidP="00BA55C3">
            <w:pPr>
              <w:jc w:val="center"/>
              <w:rPr>
                <w:rFonts w:ascii="Arial" w:hAnsi="Arial" w:cs="Arial"/>
                <w:color w:val="000000"/>
                <w:sz w:val="20"/>
                <w:szCs w:val="20"/>
                <w:lang w:eastAsia="lv-LV"/>
              </w:rPr>
            </w:pPr>
          </w:p>
        </w:tc>
      </w:tr>
      <w:tr w:rsidR="00BF79E7" w:rsidRPr="00303E56" w14:paraId="2651C0BF" w14:textId="77777777" w:rsidTr="00BA55C3">
        <w:trPr>
          <w:trHeight w:val="327"/>
        </w:trPr>
        <w:tc>
          <w:tcPr>
            <w:tcW w:w="7941" w:type="dxa"/>
            <w:gridSpan w:val="6"/>
            <w:shd w:val="clear" w:color="auto" w:fill="A8D08D" w:themeFill="accent6" w:themeFillTint="99"/>
            <w:noWrap/>
            <w:vAlign w:val="center"/>
          </w:tcPr>
          <w:p w14:paraId="041EBC70" w14:textId="77777777" w:rsidR="00BF79E7" w:rsidRPr="00303E56" w:rsidRDefault="00BF79E7" w:rsidP="00BA55C3">
            <w:pPr>
              <w:jc w:val="right"/>
              <w:rPr>
                <w:rFonts w:ascii="Arial" w:hAnsi="Arial" w:cs="Arial"/>
                <w:color w:val="000000"/>
                <w:sz w:val="20"/>
                <w:szCs w:val="20"/>
                <w:lang w:eastAsia="lv-LV"/>
              </w:rPr>
            </w:pPr>
            <w:r w:rsidRPr="00303E56">
              <w:rPr>
                <w:rFonts w:ascii="Arial" w:hAnsi="Arial" w:cs="Arial"/>
                <w:b/>
                <w:bCs/>
                <w:color w:val="000000"/>
                <w:sz w:val="20"/>
                <w:szCs w:val="20"/>
                <w:lang w:eastAsia="lv-LV"/>
              </w:rPr>
              <w:t>2.daļai</w:t>
            </w:r>
            <w:r w:rsidRPr="00303E56">
              <w:rPr>
                <w:rFonts w:ascii="Arial" w:hAnsi="Arial" w:cs="Arial"/>
                <w:color w:val="000000"/>
                <w:sz w:val="20"/>
                <w:szCs w:val="20"/>
                <w:lang w:eastAsia="lv-LV"/>
              </w:rPr>
              <w:t xml:space="preserve"> </w:t>
            </w:r>
            <w:proofErr w:type="spellStart"/>
            <w:r>
              <w:rPr>
                <w:rFonts w:ascii="Arial" w:hAnsi="Arial" w:cs="Arial"/>
                <w:color w:val="000000"/>
                <w:sz w:val="20"/>
                <w:szCs w:val="20"/>
                <w:lang w:eastAsia="lv-LV"/>
              </w:rPr>
              <w:t>aritmētiskās</w:t>
            </w:r>
            <w:proofErr w:type="spellEnd"/>
            <w:r>
              <w:rPr>
                <w:rFonts w:ascii="Arial" w:hAnsi="Arial" w:cs="Arial"/>
                <w:color w:val="000000"/>
                <w:sz w:val="20"/>
                <w:szCs w:val="20"/>
                <w:lang w:eastAsia="lv-LV"/>
              </w:rPr>
              <w:t xml:space="preserve"> </w:t>
            </w:r>
            <w:proofErr w:type="spellStart"/>
            <w:r w:rsidRPr="00303E56">
              <w:rPr>
                <w:rFonts w:ascii="Arial" w:hAnsi="Arial" w:cs="Arial"/>
                <w:color w:val="000000"/>
                <w:sz w:val="20"/>
                <w:szCs w:val="20"/>
                <w:lang w:eastAsia="lv-LV"/>
              </w:rPr>
              <w:t>summas</w:t>
            </w:r>
            <w:proofErr w:type="spellEnd"/>
          </w:p>
          <w:p w14:paraId="2A2FD940" w14:textId="6FB33CC3" w:rsidR="00BF79E7" w:rsidRPr="00303E56" w:rsidRDefault="00BF79E7" w:rsidP="00BA55C3">
            <w:pPr>
              <w:jc w:val="right"/>
              <w:rPr>
                <w:rFonts w:ascii="Arial" w:hAnsi="Arial" w:cs="Arial"/>
                <w:color w:val="000000"/>
                <w:sz w:val="20"/>
                <w:szCs w:val="20"/>
                <w:lang w:eastAsia="lv-LV"/>
              </w:rPr>
            </w:pPr>
            <w:r w:rsidRPr="00303E56">
              <w:rPr>
                <w:rFonts w:ascii="Arial" w:hAnsi="Arial" w:cs="Arial"/>
                <w:color w:val="000000"/>
                <w:sz w:val="20"/>
                <w:szCs w:val="20"/>
                <w:lang w:eastAsia="lv-LV"/>
              </w:rPr>
              <w:t xml:space="preserve">par </w:t>
            </w:r>
            <w:r w:rsidRPr="00303E56">
              <w:rPr>
                <w:rFonts w:ascii="Arial" w:hAnsi="Arial" w:cs="Arial"/>
                <w:b/>
                <w:bCs/>
                <w:color w:val="000000"/>
                <w:sz w:val="20"/>
                <w:szCs w:val="20"/>
                <w:lang w:eastAsia="lv-LV"/>
              </w:rPr>
              <w:t>preces (</w:t>
            </w:r>
            <w:proofErr w:type="spellStart"/>
            <w:r w:rsidRPr="00303E56">
              <w:rPr>
                <w:rFonts w:ascii="Arial" w:hAnsi="Arial" w:cs="Arial"/>
                <w:b/>
                <w:bCs/>
                <w:color w:val="000000"/>
                <w:sz w:val="20"/>
                <w:szCs w:val="20"/>
                <w:lang w:eastAsia="lv-LV"/>
              </w:rPr>
              <w:t>gāzes</w:t>
            </w:r>
            <w:proofErr w:type="spellEnd"/>
            <w:r w:rsidRPr="00303E56">
              <w:rPr>
                <w:rFonts w:ascii="Arial" w:hAnsi="Arial" w:cs="Arial"/>
                <w:b/>
                <w:bCs/>
                <w:color w:val="000000"/>
                <w:sz w:val="20"/>
                <w:szCs w:val="20"/>
                <w:lang w:eastAsia="lv-LV"/>
              </w:rPr>
              <w:t>)</w:t>
            </w:r>
            <w:r w:rsidRPr="00303E56">
              <w:rPr>
                <w:rFonts w:ascii="Arial" w:hAnsi="Arial" w:cs="Arial"/>
                <w:color w:val="000000"/>
                <w:sz w:val="20"/>
                <w:szCs w:val="20"/>
                <w:lang w:eastAsia="lv-LV"/>
              </w:rPr>
              <w:t xml:space="preserve"> </w:t>
            </w:r>
            <w:proofErr w:type="spellStart"/>
            <w:r w:rsidRPr="00303E56">
              <w:rPr>
                <w:rFonts w:ascii="Arial" w:hAnsi="Arial" w:cs="Arial"/>
                <w:color w:val="000000"/>
                <w:sz w:val="20"/>
                <w:szCs w:val="20"/>
                <w:lang w:eastAsia="lv-LV"/>
              </w:rPr>
              <w:t>vienības</w:t>
            </w:r>
            <w:proofErr w:type="spellEnd"/>
            <w:r w:rsidRPr="00303E56">
              <w:rPr>
                <w:rFonts w:ascii="Arial" w:hAnsi="Arial" w:cs="Arial"/>
                <w:color w:val="000000"/>
                <w:sz w:val="20"/>
                <w:szCs w:val="20"/>
                <w:lang w:eastAsia="lv-LV"/>
              </w:rPr>
              <w:t xml:space="preserve"> </w:t>
            </w:r>
            <w:proofErr w:type="spellStart"/>
            <w:r w:rsidRPr="00303E56">
              <w:rPr>
                <w:rFonts w:ascii="Arial" w:hAnsi="Arial" w:cs="Arial"/>
                <w:color w:val="000000"/>
                <w:sz w:val="20"/>
                <w:szCs w:val="20"/>
                <w:lang w:eastAsia="lv-LV"/>
              </w:rPr>
              <w:t>cenām</w:t>
            </w:r>
            <w:proofErr w:type="spellEnd"/>
            <w:r w:rsidRPr="00303E56">
              <w:rPr>
                <w:rFonts w:ascii="Arial" w:hAnsi="Arial" w:cs="Arial"/>
                <w:color w:val="000000"/>
                <w:sz w:val="20"/>
                <w:szCs w:val="20"/>
                <w:lang w:eastAsia="lv-LV"/>
              </w:rPr>
              <w:t xml:space="preserve"> </w:t>
            </w:r>
            <w:r w:rsidRPr="00303E56">
              <w:rPr>
                <w:rFonts w:ascii="Arial" w:hAnsi="Arial" w:cs="Arial"/>
                <w:i/>
                <w:iCs/>
                <w:color w:val="000000"/>
                <w:sz w:val="20"/>
                <w:szCs w:val="20"/>
                <w:lang w:eastAsia="lv-LV"/>
              </w:rPr>
              <w:t>[7]</w:t>
            </w:r>
          </w:p>
          <w:p w14:paraId="08AE2772" w14:textId="32DCC663" w:rsidR="00BF79E7" w:rsidRPr="00303E56" w:rsidRDefault="00BF79E7" w:rsidP="00BA55C3">
            <w:pPr>
              <w:jc w:val="right"/>
              <w:rPr>
                <w:rFonts w:ascii="Arial" w:hAnsi="Arial" w:cs="Arial"/>
                <w:color w:val="000000"/>
                <w:sz w:val="20"/>
                <w:szCs w:val="20"/>
                <w:lang w:eastAsia="lv-LV"/>
              </w:rPr>
            </w:pPr>
            <w:r w:rsidRPr="00303E56">
              <w:rPr>
                <w:rFonts w:ascii="Arial" w:hAnsi="Arial" w:cs="Arial"/>
                <w:color w:val="000000"/>
                <w:sz w:val="20"/>
                <w:szCs w:val="20"/>
                <w:lang w:eastAsia="lv-LV"/>
              </w:rPr>
              <w:t xml:space="preserve">par </w:t>
            </w:r>
            <w:proofErr w:type="spellStart"/>
            <w:r w:rsidRPr="00303E56">
              <w:rPr>
                <w:rFonts w:ascii="Arial" w:hAnsi="Arial" w:cs="Arial"/>
                <w:b/>
                <w:bCs/>
                <w:sz w:val="20"/>
                <w:szCs w:val="20"/>
                <w:lang w:eastAsia="lv-LV"/>
              </w:rPr>
              <w:t>taras</w:t>
            </w:r>
            <w:proofErr w:type="spellEnd"/>
            <w:r w:rsidRPr="00303E56">
              <w:rPr>
                <w:rFonts w:ascii="Arial" w:hAnsi="Arial" w:cs="Arial"/>
                <w:b/>
                <w:bCs/>
                <w:sz w:val="20"/>
                <w:szCs w:val="20"/>
                <w:lang w:eastAsia="lv-LV"/>
              </w:rPr>
              <w:t xml:space="preserve"> </w:t>
            </w:r>
            <w:proofErr w:type="spellStart"/>
            <w:r w:rsidRPr="00303E56">
              <w:rPr>
                <w:rFonts w:ascii="Arial" w:hAnsi="Arial" w:cs="Arial"/>
                <w:b/>
                <w:bCs/>
                <w:sz w:val="20"/>
                <w:szCs w:val="20"/>
                <w:lang w:eastAsia="lv-LV"/>
              </w:rPr>
              <w:t>nomas</w:t>
            </w:r>
            <w:proofErr w:type="spellEnd"/>
            <w:r w:rsidRPr="00303E56">
              <w:rPr>
                <w:rFonts w:ascii="Arial" w:hAnsi="Arial" w:cs="Arial"/>
                <w:b/>
                <w:bCs/>
                <w:sz w:val="20"/>
                <w:szCs w:val="20"/>
                <w:lang w:eastAsia="lv-LV"/>
              </w:rPr>
              <w:t xml:space="preserve"> </w:t>
            </w:r>
            <w:proofErr w:type="spellStart"/>
            <w:r w:rsidRPr="00303E56">
              <w:rPr>
                <w:rFonts w:ascii="Arial" w:hAnsi="Arial" w:cs="Arial"/>
                <w:b/>
                <w:bCs/>
                <w:sz w:val="20"/>
                <w:szCs w:val="20"/>
                <w:lang w:eastAsia="lv-LV"/>
              </w:rPr>
              <w:t>pakalpojumu</w:t>
            </w:r>
            <w:proofErr w:type="spellEnd"/>
            <w:r w:rsidRPr="00303E56">
              <w:rPr>
                <w:rFonts w:ascii="Arial" w:hAnsi="Arial" w:cs="Arial"/>
                <w:sz w:val="20"/>
                <w:szCs w:val="20"/>
                <w:lang w:eastAsia="lv-LV"/>
              </w:rPr>
              <w:t xml:space="preserve"> </w:t>
            </w:r>
            <w:r w:rsidRPr="00303E56">
              <w:rPr>
                <w:rFonts w:ascii="Arial" w:hAnsi="Arial" w:cs="Arial"/>
                <w:i/>
                <w:iCs/>
                <w:color w:val="000000"/>
                <w:sz w:val="20"/>
                <w:szCs w:val="20"/>
                <w:lang w:eastAsia="lv-LV"/>
              </w:rPr>
              <w:t>[10]</w:t>
            </w:r>
          </w:p>
        </w:tc>
        <w:tc>
          <w:tcPr>
            <w:tcW w:w="1132" w:type="dxa"/>
            <w:gridSpan w:val="2"/>
            <w:shd w:val="clear" w:color="auto" w:fill="A8D08D" w:themeFill="accent6" w:themeFillTint="99"/>
            <w:vAlign w:val="center"/>
          </w:tcPr>
          <w:p w14:paraId="1C2C06ED" w14:textId="77777777" w:rsidR="00BF79E7" w:rsidRPr="00303E56" w:rsidRDefault="00BF79E7" w:rsidP="00BA55C3">
            <w:pPr>
              <w:jc w:val="center"/>
              <w:rPr>
                <w:rFonts w:ascii="Arial" w:hAnsi="Arial" w:cs="Arial"/>
                <w:color w:val="000000"/>
                <w:sz w:val="20"/>
                <w:szCs w:val="20"/>
                <w:lang w:eastAsia="lv-LV"/>
              </w:rPr>
            </w:pPr>
          </w:p>
        </w:tc>
        <w:tc>
          <w:tcPr>
            <w:tcW w:w="1701" w:type="dxa"/>
            <w:gridSpan w:val="2"/>
            <w:shd w:val="clear" w:color="auto" w:fill="A8D08D" w:themeFill="accent6" w:themeFillTint="99"/>
            <w:vAlign w:val="center"/>
          </w:tcPr>
          <w:p w14:paraId="601262A6" w14:textId="77777777" w:rsidR="00BF79E7" w:rsidRPr="00303E56" w:rsidRDefault="00BF79E7" w:rsidP="00BA55C3">
            <w:pPr>
              <w:jc w:val="center"/>
              <w:rPr>
                <w:rFonts w:ascii="Arial" w:hAnsi="Arial" w:cs="Arial"/>
                <w:color w:val="000000"/>
                <w:sz w:val="20"/>
                <w:szCs w:val="20"/>
                <w:lang w:eastAsia="lv-LV"/>
              </w:rPr>
            </w:pPr>
          </w:p>
        </w:tc>
        <w:tc>
          <w:tcPr>
            <w:tcW w:w="1134" w:type="dxa"/>
            <w:shd w:val="clear" w:color="auto" w:fill="A8D08D" w:themeFill="accent6" w:themeFillTint="99"/>
            <w:vAlign w:val="center"/>
          </w:tcPr>
          <w:p w14:paraId="3C5F6F1E"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shd w:val="clear" w:color="auto" w:fill="A8D08D" w:themeFill="accent6" w:themeFillTint="99"/>
            <w:vAlign w:val="center"/>
          </w:tcPr>
          <w:p w14:paraId="3436B28F" w14:textId="77777777" w:rsidR="00BF79E7" w:rsidRPr="00303E56" w:rsidRDefault="00BF79E7" w:rsidP="00BA55C3">
            <w:pPr>
              <w:jc w:val="center"/>
              <w:rPr>
                <w:rFonts w:ascii="Arial" w:hAnsi="Arial" w:cs="Arial"/>
                <w:color w:val="000000"/>
                <w:sz w:val="20"/>
                <w:szCs w:val="20"/>
                <w:lang w:eastAsia="lv-LV"/>
              </w:rPr>
            </w:pPr>
          </w:p>
        </w:tc>
        <w:tc>
          <w:tcPr>
            <w:tcW w:w="993" w:type="dxa"/>
            <w:gridSpan w:val="2"/>
            <w:shd w:val="clear" w:color="auto" w:fill="A8D08D" w:themeFill="accent6" w:themeFillTint="99"/>
            <w:vAlign w:val="center"/>
          </w:tcPr>
          <w:p w14:paraId="316CD791" w14:textId="77777777" w:rsidR="00BF79E7" w:rsidRPr="00303E56" w:rsidRDefault="00BF79E7" w:rsidP="00BA55C3">
            <w:pPr>
              <w:jc w:val="center"/>
              <w:rPr>
                <w:rFonts w:ascii="Arial" w:hAnsi="Arial" w:cs="Arial"/>
                <w:color w:val="000000"/>
                <w:sz w:val="20"/>
                <w:szCs w:val="20"/>
                <w:lang w:eastAsia="lv-LV"/>
              </w:rPr>
            </w:pPr>
          </w:p>
        </w:tc>
        <w:tc>
          <w:tcPr>
            <w:tcW w:w="1019" w:type="dxa"/>
            <w:gridSpan w:val="2"/>
            <w:shd w:val="clear" w:color="auto" w:fill="A8D08D" w:themeFill="accent6" w:themeFillTint="99"/>
            <w:vAlign w:val="center"/>
          </w:tcPr>
          <w:p w14:paraId="37969152" w14:textId="77777777" w:rsidR="00BF79E7" w:rsidRPr="00303E56" w:rsidRDefault="00BF79E7" w:rsidP="00BA55C3">
            <w:pPr>
              <w:jc w:val="center"/>
              <w:rPr>
                <w:rFonts w:ascii="Arial" w:hAnsi="Arial" w:cs="Arial"/>
                <w:color w:val="000000"/>
                <w:sz w:val="20"/>
                <w:szCs w:val="20"/>
                <w:lang w:eastAsia="lv-LV"/>
              </w:rPr>
            </w:pPr>
          </w:p>
        </w:tc>
      </w:tr>
    </w:tbl>
    <w:p w14:paraId="5474AB88" w14:textId="77777777" w:rsidR="00E76852" w:rsidRDefault="00E76852" w:rsidP="00BF79E7">
      <w:pPr>
        <w:autoSpaceDE w:val="0"/>
        <w:autoSpaceDN w:val="0"/>
        <w:adjustRightInd w:val="0"/>
        <w:rPr>
          <w:rFonts w:ascii="Arial" w:hAnsi="Arial" w:cs="Arial"/>
          <w:sz w:val="20"/>
          <w:szCs w:val="20"/>
          <w:lang w:eastAsia="lv-LV"/>
        </w:rPr>
      </w:pPr>
    </w:p>
    <w:p w14:paraId="2E8CC5EB" w14:textId="19CC7A18" w:rsidR="00BF79E7" w:rsidRDefault="00BF79E7" w:rsidP="00BF79E7">
      <w:pPr>
        <w:autoSpaceDE w:val="0"/>
        <w:autoSpaceDN w:val="0"/>
        <w:adjustRightInd w:val="0"/>
        <w:rPr>
          <w:rFonts w:ascii="Arial" w:hAnsi="Arial" w:cs="Arial"/>
          <w:sz w:val="20"/>
          <w:szCs w:val="20"/>
          <w:lang w:eastAsia="lv-LV"/>
        </w:rPr>
      </w:pPr>
      <w:r>
        <w:rPr>
          <w:rFonts w:ascii="Arial" w:hAnsi="Arial" w:cs="Arial"/>
          <w:sz w:val="20"/>
          <w:szCs w:val="20"/>
          <w:lang w:eastAsia="lv-LV"/>
        </w:rPr>
        <w:t>_________________________________________</w:t>
      </w:r>
    </w:p>
    <w:p w14:paraId="69918489" w14:textId="77777777" w:rsidR="00BF79E7" w:rsidRDefault="00BF79E7" w:rsidP="00BF79E7">
      <w:pPr>
        <w:autoSpaceDE w:val="0"/>
        <w:autoSpaceDN w:val="0"/>
        <w:adjustRightInd w:val="0"/>
        <w:rPr>
          <w:rFonts w:ascii="Arial" w:hAnsi="Arial" w:cs="Arial"/>
          <w:sz w:val="20"/>
          <w:szCs w:val="20"/>
          <w:lang w:eastAsia="lv-LV"/>
        </w:rPr>
      </w:pPr>
      <w:proofErr w:type="spellStart"/>
      <w:r>
        <w:rPr>
          <w:rFonts w:ascii="Arial" w:hAnsi="Arial" w:cs="Arial"/>
          <w:sz w:val="20"/>
          <w:szCs w:val="20"/>
          <w:lang w:eastAsia="lv-LV"/>
        </w:rPr>
        <w:t>Pretendenta</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v</w:t>
      </w:r>
      <w:r w:rsidRPr="0058153B">
        <w:rPr>
          <w:rFonts w:ascii="Arial" w:hAnsi="Arial" w:cs="Arial"/>
          <w:sz w:val="20"/>
          <w:szCs w:val="20"/>
          <w:lang w:eastAsia="lv-LV"/>
        </w:rPr>
        <w:t>adītāja</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vai</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pilnvarotās</w:t>
      </w:r>
      <w:proofErr w:type="spellEnd"/>
      <w:r w:rsidRPr="0058153B">
        <w:rPr>
          <w:rFonts w:ascii="Arial" w:hAnsi="Arial" w:cs="Arial"/>
          <w:sz w:val="20"/>
          <w:szCs w:val="20"/>
          <w:lang w:eastAsia="lv-LV"/>
        </w:rPr>
        <w:t xml:space="preserve"> personas </w:t>
      </w:r>
      <w:proofErr w:type="spellStart"/>
      <w:r w:rsidRPr="0058153B">
        <w:rPr>
          <w:rFonts w:ascii="Arial" w:hAnsi="Arial" w:cs="Arial"/>
          <w:sz w:val="20"/>
          <w:szCs w:val="20"/>
          <w:lang w:eastAsia="lv-LV"/>
        </w:rPr>
        <w:t>paraksts</w:t>
      </w:r>
      <w:proofErr w:type="spellEnd"/>
    </w:p>
    <w:p w14:paraId="0E967681" w14:textId="77777777" w:rsidR="00BF79E7" w:rsidRDefault="00BF79E7" w:rsidP="00BF79E7">
      <w:pPr>
        <w:autoSpaceDE w:val="0"/>
        <w:autoSpaceDN w:val="0"/>
        <w:adjustRightInd w:val="0"/>
        <w:rPr>
          <w:rFonts w:ascii="Arial" w:hAnsi="Arial" w:cs="Arial"/>
          <w:sz w:val="20"/>
          <w:szCs w:val="20"/>
          <w:lang w:eastAsia="lv-LV"/>
        </w:rPr>
      </w:pPr>
      <w:r>
        <w:rPr>
          <w:rFonts w:ascii="Arial" w:hAnsi="Arial" w:cs="Arial"/>
          <w:sz w:val="20"/>
          <w:szCs w:val="20"/>
          <w:lang w:eastAsia="lv-LV"/>
        </w:rPr>
        <w:t>_______________________________________________</w:t>
      </w:r>
    </w:p>
    <w:p w14:paraId="3D4CFA92" w14:textId="77777777" w:rsidR="00BF79E7" w:rsidRDefault="00BF79E7" w:rsidP="00BF79E7">
      <w:pPr>
        <w:autoSpaceDE w:val="0"/>
        <w:autoSpaceDN w:val="0"/>
        <w:adjustRightInd w:val="0"/>
        <w:rPr>
          <w:rFonts w:ascii="Arial" w:hAnsi="Arial" w:cs="Arial"/>
          <w:sz w:val="20"/>
          <w:szCs w:val="20"/>
          <w:lang w:eastAsia="lv-LV"/>
        </w:rPr>
        <w:sectPr w:rsidR="00BF79E7" w:rsidSect="00BF79E7">
          <w:pgSz w:w="16838" w:h="11906" w:orient="landscape"/>
          <w:pgMar w:top="1797" w:right="1440" w:bottom="851" w:left="1440" w:header="709" w:footer="709" w:gutter="0"/>
          <w:cols w:space="708"/>
          <w:docGrid w:linePitch="360"/>
        </w:sectPr>
      </w:pPr>
      <w:proofErr w:type="spellStart"/>
      <w:r>
        <w:rPr>
          <w:rFonts w:ascii="Arial" w:hAnsi="Arial" w:cs="Arial"/>
          <w:sz w:val="20"/>
          <w:szCs w:val="20"/>
          <w:lang w:eastAsia="lv-LV"/>
        </w:rPr>
        <w:t>Paraksta</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atšifrējums</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pretendenta</w:t>
      </w:r>
      <w:proofErr w:type="spellEnd"/>
      <w:r>
        <w:rPr>
          <w:rFonts w:ascii="Arial" w:hAnsi="Arial" w:cs="Arial"/>
          <w:sz w:val="20"/>
          <w:szCs w:val="20"/>
          <w:lang w:eastAsia="lv-LV"/>
        </w:rPr>
        <w:t xml:space="preserve"> </w:t>
      </w:r>
      <w:proofErr w:type="spellStart"/>
      <w:r>
        <w:rPr>
          <w:rFonts w:ascii="Arial" w:hAnsi="Arial" w:cs="Arial"/>
          <w:sz w:val="20"/>
          <w:szCs w:val="20"/>
          <w:lang w:eastAsia="lv-LV"/>
        </w:rPr>
        <w:t>v</w:t>
      </w:r>
      <w:r w:rsidRPr="0058153B">
        <w:rPr>
          <w:rFonts w:ascii="Arial" w:hAnsi="Arial" w:cs="Arial"/>
          <w:sz w:val="20"/>
          <w:szCs w:val="20"/>
          <w:lang w:eastAsia="lv-LV"/>
        </w:rPr>
        <w:t>adītāja</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vai</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pilnvarotās</w:t>
      </w:r>
      <w:proofErr w:type="spellEnd"/>
      <w:r w:rsidRPr="0058153B">
        <w:rPr>
          <w:rFonts w:ascii="Arial" w:hAnsi="Arial" w:cs="Arial"/>
          <w:sz w:val="20"/>
          <w:szCs w:val="20"/>
          <w:lang w:eastAsia="lv-LV"/>
        </w:rPr>
        <w:t xml:space="preserve"> personas </w:t>
      </w:r>
      <w:proofErr w:type="spellStart"/>
      <w:r w:rsidRPr="0058153B">
        <w:rPr>
          <w:rFonts w:ascii="Arial" w:hAnsi="Arial" w:cs="Arial"/>
          <w:sz w:val="20"/>
          <w:szCs w:val="20"/>
          <w:lang w:eastAsia="lv-LV"/>
        </w:rPr>
        <w:t>vārds</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uzvārds</w:t>
      </w:r>
      <w:proofErr w:type="spellEnd"/>
      <w:r w:rsidRPr="0058153B">
        <w:rPr>
          <w:rFonts w:ascii="Arial" w:hAnsi="Arial" w:cs="Arial"/>
          <w:sz w:val="20"/>
          <w:szCs w:val="20"/>
          <w:lang w:eastAsia="lv-LV"/>
        </w:rPr>
        <w:t xml:space="preserve">, </w:t>
      </w:r>
      <w:proofErr w:type="spellStart"/>
      <w:r w:rsidRPr="0058153B">
        <w:rPr>
          <w:rFonts w:ascii="Arial" w:hAnsi="Arial" w:cs="Arial"/>
          <w:sz w:val="20"/>
          <w:szCs w:val="20"/>
          <w:lang w:eastAsia="lv-LV"/>
        </w:rPr>
        <w:t>amats</w:t>
      </w:r>
      <w:proofErr w:type="spellEnd"/>
      <w:r>
        <w:rPr>
          <w:rFonts w:ascii="Arial" w:hAnsi="Arial" w:cs="Arial"/>
          <w:sz w:val="20"/>
          <w:szCs w:val="20"/>
          <w:lang w:eastAsia="lv-LV"/>
        </w:rPr>
        <w:t>)</w:t>
      </w:r>
    </w:p>
    <w:p w14:paraId="4654984A" w14:textId="77777777" w:rsidR="00CC5F45" w:rsidRDefault="00CC5F45" w:rsidP="00CC5F45">
      <w:pPr>
        <w:rPr>
          <w:lang w:val="lv-LV"/>
        </w:rPr>
      </w:pPr>
    </w:p>
    <w:p w14:paraId="2B13EB46" w14:textId="6BCFFEF4" w:rsidR="006C0E60" w:rsidRPr="00CC5F45" w:rsidRDefault="006C0E60" w:rsidP="006C0E60">
      <w:pPr>
        <w:spacing w:line="0" w:lineRule="atLeast"/>
        <w:jc w:val="right"/>
        <w:rPr>
          <w:rFonts w:ascii="Arial" w:hAnsi="Arial" w:cs="Arial"/>
          <w:b/>
          <w:sz w:val="22"/>
          <w:szCs w:val="22"/>
          <w:lang w:val="lv-LV"/>
        </w:rPr>
      </w:pPr>
      <w:r>
        <w:rPr>
          <w:rFonts w:ascii="Arial" w:hAnsi="Arial" w:cs="Arial"/>
          <w:b/>
          <w:sz w:val="22"/>
          <w:szCs w:val="22"/>
          <w:lang w:val="lv-LV"/>
        </w:rPr>
        <w:t>4</w:t>
      </w:r>
      <w:r w:rsidRPr="00CC5F45">
        <w:rPr>
          <w:rFonts w:ascii="Arial" w:hAnsi="Arial" w:cs="Arial"/>
          <w:b/>
          <w:sz w:val="22"/>
          <w:szCs w:val="22"/>
          <w:lang w:val="lv-LV"/>
        </w:rPr>
        <w:t>. pielikums</w:t>
      </w:r>
    </w:p>
    <w:p w14:paraId="36359800" w14:textId="77777777" w:rsidR="006C0E60" w:rsidRPr="00CC5F45" w:rsidRDefault="006C0E60" w:rsidP="006C0E6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4114FAFC" w14:textId="77777777" w:rsidR="006C0E60" w:rsidRDefault="006C0E60" w:rsidP="006C0E60">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p>
    <w:p w14:paraId="5CED7E38" w14:textId="77777777" w:rsidR="006C0E60" w:rsidRPr="00CC5F45" w:rsidRDefault="006C0E60" w:rsidP="006C0E60">
      <w:pPr>
        <w:spacing w:line="0" w:lineRule="atLeast"/>
        <w:jc w:val="right"/>
        <w:rPr>
          <w:rFonts w:ascii="Arial" w:hAnsi="Arial" w:cs="Arial"/>
          <w:sz w:val="22"/>
          <w:szCs w:val="22"/>
          <w:lang w:val="lv-LV"/>
        </w:rPr>
      </w:pPr>
      <w:r w:rsidRPr="00CC5F45">
        <w:rPr>
          <w:rFonts w:ascii="Arial" w:hAnsi="Arial" w:cs="Arial"/>
          <w:sz w:val="22"/>
          <w:szCs w:val="22"/>
          <w:lang w:val="lv-LV"/>
        </w:rPr>
        <w:t>SIA "LDZ ritošā sastāva serviss" 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5889028D" w14:textId="77777777" w:rsidR="00195955" w:rsidRPr="0021331C" w:rsidRDefault="00195955" w:rsidP="0026779E">
      <w:pPr>
        <w:pStyle w:val="Heading4"/>
        <w:jc w:val="center"/>
        <w:rPr>
          <w:rFonts w:ascii="Arial" w:hAnsi="Arial" w:cs="Arial"/>
          <w:sz w:val="22"/>
          <w:szCs w:val="22"/>
        </w:rPr>
      </w:pPr>
    </w:p>
    <w:p w14:paraId="1B33CBB1" w14:textId="0D8B95BC" w:rsidR="0026779E" w:rsidRPr="0021331C" w:rsidRDefault="0026779E" w:rsidP="0026779E">
      <w:pPr>
        <w:pStyle w:val="Heading4"/>
        <w:jc w:val="center"/>
        <w:rPr>
          <w:rFonts w:ascii="Arial" w:hAnsi="Arial" w:cs="Arial"/>
          <w:sz w:val="22"/>
          <w:szCs w:val="22"/>
        </w:rPr>
      </w:pPr>
      <w:r w:rsidRPr="0021331C">
        <w:rPr>
          <w:rFonts w:ascii="Arial" w:hAnsi="Arial" w:cs="Arial"/>
          <w:sz w:val="22"/>
          <w:szCs w:val="22"/>
        </w:rPr>
        <w:t>INFORMĀCIJA PAR PĒDĒJO 3 (TRĪS) DARBĪBAS GADU LAIKĀ PRETENDENTA SEKMĪGI IZPILDĪTIEM LĪDZĪGIEM LĪGUMIEM</w:t>
      </w:r>
    </w:p>
    <w:p w14:paraId="5C1B716A" w14:textId="77777777" w:rsidR="0026779E" w:rsidRPr="0021331C" w:rsidRDefault="0026779E" w:rsidP="0026779E">
      <w:pPr>
        <w:jc w:val="center"/>
        <w:rPr>
          <w:rFonts w:ascii="Arial" w:hAnsi="Arial" w:cs="Arial"/>
          <w:i/>
          <w:sz w:val="22"/>
          <w:szCs w:val="22"/>
          <w:lang w:val="lv-LV"/>
        </w:rPr>
      </w:pPr>
      <w:r w:rsidRPr="0021331C">
        <w:rPr>
          <w:rFonts w:ascii="Arial" w:hAnsi="Arial" w:cs="Arial"/>
          <w:i/>
          <w:sz w:val="22"/>
          <w:szCs w:val="22"/>
          <w:lang w:val="lv-LV"/>
        </w:rPr>
        <w:t>/forma/</w:t>
      </w:r>
    </w:p>
    <w:p w14:paraId="23DAE226" w14:textId="77777777" w:rsidR="003E36E8" w:rsidRPr="0021331C" w:rsidRDefault="003E36E8" w:rsidP="0026779E">
      <w:pPr>
        <w:jc w:val="center"/>
        <w:rPr>
          <w:rFonts w:ascii="Arial" w:hAnsi="Arial" w:cs="Arial"/>
          <w:i/>
          <w:sz w:val="22"/>
          <w:szCs w:val="22"/>
          <w:lang w:val="lv-LV"/>
        </w:rPr>
      </w:pPr>
    </w:p>
    <w:p w14:paraId="0F4D5C00" w14:textId="77777777" w:rsidR="00EE1D10" w:rsidRDefault="00EE1D10" w:rsidP="003E36E8">
      <w:pPr>
        <w:pStyle w:val="Heading4"/>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 xml:space="preserve">Piezīmes: </w:t>
      </w:r>
    </w:p>
    <w:p w14:paraId="56BEFD74" w14:textId="7EEF56BC" w:rsidR="00EE1D10" w:rsidRPr="00EE1D10" w:rsidRDefault="00EE1D10" w:rsidP="00EE1D10">
      <w:pPr>
        <w:pStyle w:val="Heading4"/>
        <w:numPr>
          <w:ilvl w:val="0"/>
          <w:numId w:val="32"/>
        </w:numPr>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P</w:t>
      </w:r>
      <w:r w:rsidR="003E36E8" w:rsidRPr="00EE1D10">
        <w:rPr>
          <w:rFonts w:ascii="Arial" w:hAnsi="Arial" w:cs="Arial"/>
          <w:b w:val="0"/>
          <w:i/>
          <w:color w:val="767171" w:themeColor="background2" w:themeShade="80"/>
          <w:sz w:val="16"/>
          <w:szCs w:val="16"/>
        </w:rPr>
        <w:t xml:space="preserve">retendents </w:t>
      </w:r>
      <w:r w:rsidRPr="00EE1D10">
        <w:rPr>
          <w:rFonts w:ascii="Arial" w:hAnsi="Arial" w:cs="Arial"/>
          <w:b w:val="0"/>
          <w:i/>
          <w:color w:val="767171" w:themeColor="background2" w:themeShade="80"/>
          <w:sz w:val="16"/>
          <w:szCs w:val="16"/>
        </w:rPr>
        <w:t xml:space="preserve">aizpilda </w:t>
      </w:r>
      <w:r w:rsidR="003E36E8" w:rsidRPr="00EE1D10">
        <w:rPr>
          <w:rFonts w:ascii="Arial" w:hAnsi="Arial" w:cs="Arial"/>
          <w:b w:val="0"/>
          <w:i/>
          <w:color w:val="767171" w:themeColor="background2" w:themeShade="80"/>
          <w:sz w:val="16"/>
          <w:szCs w:val="16"/>
        </w:rPr>
        <w:t xml:space="preserve">atbilstoši sarunu procedūras priekšmeta daļai, </w:t>
      </w:r>
      <w:r w:rsidR="006C44F9" w:rsidRPr="00EE1D10">
        <w:rPr>
          <w:rFonts w:ascii="Arial" w:hAnsi="Arial" w:cs="Arial"/>
          <w:b w:val="0"/>
          <w:i/>
          <w:color w:val="767171" w:themeColor="background2" w:themeShade="80"/>
          <w:sz w:val="16"/>
          <w:szCs w:val="16"/>
        </w:rPr>
        <w:t>kurā</w:t>
      </w:r>
      <w:r w:rsidR="003E36E8" w:rsidRPr="00EE1D10">
        <w:rPr>
          <w:rFonts w:ascii="Arial" w:hAnsi="Arial" w:cs="Arial"/>
          <w:b w:val="0"/>
          <w:i/>
          <w:color w:val="767171" w:themeColor="background2" w:themeShade="80"/>
          <w:sz w:val="16"/>
          <w:szCs w:val="16"/>
        </w:rPr>
        <w:t xml:space="preserve"> pretendents sniedz piedāvājumu.</w:t>
      </w:r>
    </w:p>
    <w:p w14:paraId="12C9C572" w14:textId="1E204335" w:rsidR="00EE1D10" w:rsidRPr="00EE1D10" w:rsidRDefault="00EE1D10" w:rsidP="00EE1D10">
      <w:pPr>
        <w:pStyle w:val="Heading4"/>
        <w:numPr>
          <w:ilvl w:val="0"/>
          <w:numId w:val="32"/>
        </w:numPr>
        <w:jc w:val="both"/>
        <w:rPr>
          <w:rFonts w:ascii="Arial" w:hAnsi="Arial" w:cs="Arial"/>
          <w:b w:val="0"/>
          <w:i/>
          <w:color w:val="767171" w:themeColor="background2" w:themeShade="80"/>
          <w:sz w:val="16"/>
          <w:szCs w:val="16"/>
        </w:rPr>
      </w:pPr>
      <w:r w:rsidRPr="00EE1D10">
        <w:rPr>
          <w:rFonts w:ascii="Arial" w:hAnsi="Arial" w:cs="Arial"/>
          <w:b w:val="0"/>
          <w:i/>
          <w:iCs/>
          <w:color w:val="767171" w:themeColor="background2" w:themeShade="80"/>
          <w:sz w:val="16"/>
          <w:szCs w:val="16"/>
        </w:rPr>
        <w:t>Pretendenti, kas darbojas īsāku laika periodu nekā 3 (trīs) gadi, norāda informāciju atbilstoši saimnieciskās darbības periodam.</w:t>
      </w:r>
    </w:p>
    <w:p w14:paraId="515B1706" w14:textId="77777777" w:rsidR="006C0E60" w:rsidRDefault="006C0E60" w:rsidP="006C0E60">
      <w:pPr>
        <w:rPr>
          <w:lang w:val="lv-LV"/>
        </w:rPr>
      </w:pPr>
    </w:p>
    <w:tbl>
      <w:tblPr>
        <w:tblStyle w:val="TableGrid"/>
        <w:tblW w:w="9351" w:type="dxa"/>
        <w:tblLook w:val="04A0" w:firstRow="1" w:lastRow="0" w:firstColumn="1" w:lastColumn="0" w:noHBand="0" w:noVBand="1"/>
      </w:tblPr>
      <w:tblGrid>
        <w:gridCol w:w="1317"/>
        <w:gridCol w:w="2364"/>
        <w:gridCol w:w="1467"/>
        <w:gridCol w:w="2077"/>
        <w:gridCol w:w="2126"/>
      </w:tblGrid>
      <w:tr w:rsidR="006C0E60" w:rsidRPr="009F16C6" w14:paraId="3A1A9221" w14:textId="77777777" w:rsidTr="00BA55C3">
        <w:tc>
          <w:tcPr>
            <w:tcW w:w="1317" w:type="dxa"/>
            <w:vMerge w:val="restart"/>
            <w:vAlign w:val="center"/>
          </w:tcPr>
          <w:p w14:paraId="42C06EF2" w14:textId="77777777" w:rsidR="006C0E60" w:rsidRPr="006C0E60" w:rsidRDefault="006C0E60" w:rsidP="00BA55C3">
            <w:pPr>
              <w:jc w:val="center"/>
              <w:rPr>
                <w:rFonts w:ascii="Arial" w:hAnsi="Arial" w:cs="Arial"/>
                <w:b/>
                <w:sz w:val="16"/>
                <w:szCs w:val="16"/>
              </w:rPr>
            </w:pPr>
            <w:r w:rsidRPr="006C0E60">
              <w:rPr>
                <w:rFonts w:ascii="Arial" w:hAnsi="Arial" w:cs="Arial"/>
                <w:b/>
                <w:sz w:val="16"/>
                <w:szCs w:val="16"/>
              </w:rPr>
              <w:t>Gads</w:t>
            </w:r>
          </w:p>
          <w:p w14:paraId="6B6D1819" w14:textId="0C32D4FE" w:rsidR="006C0E60" w:rsidRPr="006C0E60" w:rsidRDefault="006C0E60" w:rsidP="00BA55C3">
            <w:pPr>
              <w:keepNext/>
              <w:jc w:val="center"/>
              <w:outlineLvl w:val="3"/>
              <w:rPr>
                <w:rFonts w:ascii="Arial" w:hAnsi="Arial" w:cs="Arial"/>
                <w:b/>
                <w:sz w:val="16"/>
                <w:szCs w:val="16"/>
              </w:rPr>
            </w:pPr>
            <w:r w:rsidRPr="006C0E60">
              <w:rPr>
                <w:rFonts w:ascii="Arial" w:hAnsi="Arial" w:cs="Arial"/>
                <w:bCs/>
                <w:sz w:val="16"/>
                <w:szCs w:val="16"/>
              </w:rPr>
              <w:t>(</w:t>
            </w:r>
            <w:proofErr w:type="spellStart"/>
            <w:r w:rsidRPr="006C0E60">
              <w:rPr>
                <w:rFonts w:ascii="Arial" w:hAnsi="Arial" w:cs="Arial"/>
                <w:bCs/>
                <w:sz w:val="16"/>
                <w:szCs w:val="16"/>
              </w:rPr>
              <w:t>pasūtījuma</w:t>
            </w:r>
            <w:proofErr w:type="spellEnd"/>
            <w:r w:rsidRPr="006C0E60">
              <w:rPr>
                <w:rFonts w:ascii="Arial" w:hAnsi="Arial" w:cs="Arial"/>
                <w:bCs/>
                <w:sz w:val="16"/>
                <w:szCs w:val="16"/>
              </w:rPr>
              <w:t xml:space="preserve"> </w:t>
            </w:r>
            <w:proofErr w:type="spellStart"/>
            <w:r w:rsidRPr="006C0E60">
              <w:rPr>
                <w:rFonts w:ascii="Arial" w:hAnsi="Arial" w:cs="Arial"/>
                <w:bCs/>
                <w:sz w:val="16"/>
                <w:szCs w:val="16"/>
              </w:rPr>
              <w:t>izpildes</w:t>
            </w:r>
            <w:proofErr w:type="spellEnd"/>
            <w:r w:rsidRPr="006C0E60">
              <w:rPr>
                <w:rFonts w:ascii="Arial" w:hAnsi="Arial" w:cs="Arial"/>
                <w:bCs/>
                <w:sz w:val="16"/>
                <w:szCs w:val="16"/>
              </w:rPr>
              <w:t xml:space="preserve"> laiks “no</w:t>
            </w:r>
            <w:proofErr w:type="gramStart"/>
            <w:r w:rsidRPr="006C0E60">
              <w:rPr>
                <w:rFonts w:ascii="Arial" w:hAnsi="Arial" w:cs="Arial"/>
                <w:bCs/>
                <w:sz w:val="16"/>
                <w:szCs w:val="16"/>
              </w:rPr>
              <w:t xml:space="preserve"> ..</w:t>
            </w:r>
            <w:proofErr w:type="spellStart"/>
            <w:proofErr w:type="gramEnd"/>
            <w:r w:rsidRPr="006C0E60">
              <w:rPr>
                <w:rFonts w:ascii="Arial" w:hAnsi="Arial" w:cs="Arial"/>
                <w:bCs/>
                <w:sz w:val="16"/>
                <w:szCs w:val="16"/>
              </w:rPr>
              <w:t>līdz</w:t>
            </w:r>
            <w:proofErr w:type="spellEnd"/>
            <w:r w:rsidRPr="006C0E60">
              <w:rPr>
                <w:rFonts w:ascii="Arial" w:hAnsi="Arial" w:cs="Arial"/>
                <w:bCs/>
                <w:sz w:val="16"/>
                <w:szCs w:val="16"/>
              </w:rPr>
              <w:t>”)</w:t>
            </w:r>
          </w:p>
        </w:tc>
        <w:tc>
          <w:tcPr>
            <w:tcW w:w="3831" w:type="dxa"/>
            <w:gridSpan w:val="2"/>
            <w:vAlign w:val="center"/>
          </w:tcPr>
          <w:p w14:paraId="53425D49" w14:textId="77777777" w:rsidR="006C0E60" w:rsidRPr="006C0E60" w:rsidRDefault="006C0E60" w:rsidP="00BA55C3">
            <w:pPr>
              <w:keepNext/>
              <w:jc w:val="center"/>
              <w:outlineLvl w:val="3"/>
              <w:rPr>
                <w:rFonts w:ascii="Arial" w:hAnsi="Arial" w:cs="Arial"/>
                <w:b/>
                <w:noProof/>
                <w:sz w:val="16"/>
                <w:szCs w:val="16"/>
              </w:rPr>
            </w:pPr>
            <w:proofErr w:type="spellStart"/>
            <w:r w:rsidRPr="006C0E60">
              <w:rPr>
                <w:rFonts w:ascii="Arial" w:hAnsi="Arial" w:cs="Arial"/>
                <w:b/>
                <w:sz w:val="16"/>
                <w:szCs w:val="16"/>
              </w:rPr>
              <w:t>Līguma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priekšmets</w:t>
            </w:r>
            <w:proofErr w:type="spellEnd"/>
          </w:p>
        </w:tc>
        <w:tc>
          <w:tcPr>
            <w:tcW w:w="4203" w:type="dxa"/>
            <w:gridSpan w:val="2"/>
            <w:vMerge w:val="restart"/>
            <w:vAlign w:val="center"/>
          </w:tcPr>
          <w:p w14:paraId="34018A12"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Pasūtītājs (klients)</w:t>
            </w:r>
          </w:p>
        </w:tc>
      </w:tr>
      <w:tr w:rsidR="006C0E60" w:rsidRPr="00A65E7C" w14:paraId="28F2E57D" w14:textId="77777777" w:rsidTr="00BA55C3">
        <w:trPr>
          <w:trHeight w:val="276"/>
        </w:trPr>
        <w:tc>
          <w:tcPr>
            <w:tcW w:w="1317" w:type="dxa"/>
            <w:vMerge/>
            <w:vAlign w:val="center"/>
          </w:tcPr>
          <w:p w14:paraId="2864E1AB" w14:textId="77777777" w:rsidR="006C0E60" w:rsidRPr="006C0E60" w:rsidRDefault="006C0E60" w:rsidP="00BA55C3">
            <w:pPr>
              <w:keepNext/>
              <w:jc w:val="center"/>
              <w:outlineLvl w:val="3"/>
              <w:rPr>
                <w:rFonts w:ascii="Arial" w:hAnsi="Arial" w:cs="Arial"/>
                <w:i/>
                <w:iCs/>
                <w:sz w:val="16"/>
                <w:szCs w:val="16"/>
              </w:rPr>
            </w:pPr>
          </w:p>
        </w:tc>
        <w:tc>
          <w:tcPr>
            <w:tcW w:w="2364" w:type="dxa"/>
            <w:vMerge w:val="restart"/>
            <w:vAlign w:val="center"/>
          </w:tcPr>
          <w:p w14:paraId="41322341" w14:textId="77777777" w:rsidR="006C0E60" w:rsidRPr="006C0E60" w:rsidRDefault="006C0E60" w:rsidP="00BA55C3">
            <w:pPr>
              <w:keepNext/>
              <w:jc w:val="center"/>
              <w:outlineLvl w:val="3"/>
              <w:rPr>
                <w:rFonts w:ascii="Arial" w:hAnsi="Arial" w:cs="Arial"/>
                <w:i/>
                <w:iCs/>
                <w:sz w:val="16"/>
                <w:szCs w:val="16"/>
              </w:rPr>
            </w:pPr>
            <w:proofErr w:type="spellStart"/>
            <w:r w:rsidRPr="006C0E60">
              <w:rPr>
                <w:rFonts w:ascii="Arial" w:hAnsi="Arial" w:cs="Arial"/>
                <w:b/>
                <w:sz w:val="16"/>
                <w:szCs w:val="16"/>
              </w:rPr>
              <w:t>Apraksts</w:t>
            </w:r>
            <w:proofErr w:type="spellEnd"/>
            <w:r w:rsidRPr="006C0E60">
              <w:rPr>
                <w:rFonts w:ascii="Arial" w:hAnsi="Arial" w:cs="Arial"/>
                <w:b/>
                <w:sz w:val="16"/>
                <w:szCs w:val="16"/>
              </w:rPr>
              <w:t xml:space="preserve"> par </w:t>
            </w:r>
            <w:proofErr w:type="spellStart"/>
            <w:r w:rsidRPr="006C0E60">
              <w:rPr>
                <w:rFonts w:ascii="Arial" w:hAnsi="Arial" w:cs="Arial"/>
                <w:b/>
                <w:sz w:val="16"/>
                <w:szCs w:val="16"/>
              </w:rPr>
              <w:t>preci</w:t>
            </w:r>
            <w:proofErr w:type="spellEnd"/>
            <w:r w:rsidRPr="006C0E60">
              <w:rPr>
                <w:rFonts w:ascii="Arial" w:hAnsi="Arial" w:cs="Arial"/>
                <w:b/>
                <w:sz w:val="16"/>
                <w:szCs w:val="16"/>
              </w:rPr>
              <w:t xml:space="preserve"> un, </w:t>
            </w:r>
            <w:proofErr w:type="spellStart"/>
            <w:r w:rsidRPr="006C0E60">
              <w:rPr>
                <w:rFonts w:ascii="Arial" w:hAnsi="Arial" w:cs="Arial"/>
                <w:b/>
                <w:sz w:val="16"/>
                <w:szCs w:val="16"/>
              </w:rPr>
              <w:t>ja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attiecināms</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nomas</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pakalpojumu</w:t>
            </w:r>
            <w:proofErr w:type="spellEnd"/>
            <w:r w:rsidRPr="006C0E60">
              <w:rPr>
                <w:rFonts w:ascii="Arial" w:hAnsi="Arial" w:cs="Arial"/>
                <w:b/>
                <w:sz w:val="16"/>
                <w:szCs w:val="16"/>
              </w:rPr>
              <w:t xml:space="preserve"> </w:t>
            </w:r>
            <w:r w:rsidRPr="006C0E60">
              <w:rPr>
                <w:rFonts w:ascii="Arial" w:hAnsi="Arial" w:cs="Arial"/>
                <w:bCs/>
                <w:sz w:val="16"/>
                <w:szCs w:val="16"/>
              </w:rPr>
              <w:t xml:space="preserve">– </w:t>
            </w:r>
            <w:proofErr w:type="spellStart"/>
            <w:r w:rsidRPr="006C0E60">
              <w:rPr>
                <w:rFonts w:ascii="Arial" w:hAnsi="Arial" w:cs="Arial"/>
                <w:bCs/>
                <w:i/>
                <w:iCs/>
                <w:sz w:val="16"/>
                <w:szCs w:val="16"/>
              </w:rPr>
              <w:t>nosaukums</w:t>
            </w:r>
            <w:proofErr w:type="spellEnd"/>
            <w:r w:rsidRPr="006C0E60">
              <w:rPr>
                <w:rFonts w:ascii="Arial" w:hAnsi="Arial" w:cs="Arial"/>
                <w:bCs/>
                <w:i/>
                <w:iCs/>
                <w:sz w:val="16"/>
                <w:szCs w:val="16"/>
              </w:rPr>
              <w:t>, tara (</w:t>
            </w:r>
            <w:proofErr w:type="spellStart"/>
            <w:r w:rsidRPr="006C0E60">
              <w:rPr>
                <w:rFonts w:ascii="Arial" w:hAnsi="Arial" w:cs="Arial"/>
                <w:bCs/>
                <w:i/>
                <w:iCs/>
                <w:sz w:val="16"/>
                <w:szCs w:val="16"/>
              </w:rPr>
              <w:t>balons</w:t>
            </w:r>
            <w:proofErr w:type="spellEnd"/>
            <w:r w:rsidRPr="006C0E60">
              <w:rPr>
                <w:rFonts w:ascii="Arial" w:hAnsi="Arial" w:cs="Arial"/>
                <w:bCs/>
                <w:i/>
                <w:iCs/>
                <w:sz w:val="16"/>
                <w:szCs w:val="16"/>
              </w:rPr>
              <w:t xml:space="preserve">, </w:t>
            </w:r>
            <w:proofErr w:type="spellStart"/>
            <w:r w:rsidRPr="006C0E60">
              <w:rPr>
                <w:rFonts w:ascii="Arial" w:hAnsi="Arial" w:cs="Arial"/>
                <w:bCs/>
                <w:i/>
                <w:iCs/>
                <w:sz w:val="16"/>
                <w:szCs w:val="16"/>
              </w:rPr>
              <w:t>tilpne</w:t>
            </w:r>
            <w:proofErr w:type="spellEnd"/>
            <w:r w:rsidRPr="006C0E60">
              <w:rPr>
                <w:rFonts w:ascii="Arial" w:hAnsi="Arial" w:cs="Arial"/>
                <w:bCs/>
                <w:i/>
                <w:iCs/>
                <w:sz w:val="16"/>
                <w:szCs w:val="16"/>
              </w:rPr>
              <w:t>)</w:t>
            </w:r>
          </w:p>
        </w:tc>
        <w:tc>
          <w:tcPr>
            <w:tcW w:w="1467" w:type="dxa"/>
            <w:vMerge w:val="restart"/>
            <w:vAlign w:val="center"/>
          </w:tcPr>
          <w:p w14:paraId="3B7F4F0D"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Apjoms</w:t>
            </w:r>
          </w:p>
          <w:p w14:paraId="1E0888C8" w14:textId="77777777" w:rsidR="006C0E60" w:rsidRPr="006C0E60" w:rsidRDefault="006C0E60" w:rsidP="00BA55C3">
            <w:pPr>
              <w:keepNext/>
              <w:jc w:val="center"/>
              <w:outlineLvl w:val="3"/>
              <w:rPr>
                <w:rFonts w:ascii="Arial" w:hAnsi="Arial" w:cs="Arial"/>
                <w:bCs/>
                <w:i/>
                <w:iCs/>
                <w:sz w:val="16"/>
                <w:szCs w:val="16"/>
              </w:rPr>
            </w:pPr>
            <w:r w:rsidRPr="006C0E60">
              <w:rPr>
                <w:rFonts w:ascii="Arial" w:hAnsi="Arial" w:cs="Arial"/>
                <w:bCs/>
                <w:i/>
                <w:iCs/>
                <w:sz w:val="16"/>
                <w:szCs w:val="16"/>
              </w:rPr>
              <w:t>(kg un/</w:t>
            </w:r>
            <w:proofErr w:type="spellStart"/>
            <w:r w:rsidRPr="006C0E60">
              <w:rPr>
                <w:rFonts w:ascii="Arial" w:hAnsi="Arial" w:cs="Arial"/>
                <w:bCs/>
                <w:i/>
                <w:iCs/>
                <w:sz w:val="16"/>
                <w:szCs w:val="16"/>
              </w:rPr>
              <w:t>vai</w:t>
            </w:r>
            <w:proofErr w:type="spellEnd"/>
            <w:r w:rsidRPr="006C0E60">
              <w:rPr>
                <w:rFonts w:ascii="Arial" w:hAnsi="Arial" w:cs="Arial"/>
                <w:bCs/>
                <w:i/>
                <w:iCs/>
                <w:sz w:val="16"/>
                <w:szCs w:val="16"/>
              </w:rPr>
              <w:t xml:space="preserve"> m3 un/</w:t>
            </w:r>
            <w:proofErr w:type="spellStart"/>
            <w:r w:rsidRPr="006C0E60">
              <w:rPr>
                <w:rFonts w:ascii="Arial" w:hAnsi="Arial" w:cs="Arial"/>
                <w:bCs/>
                <w:i/>
                <w:iCs/>
                <w:sz w:val="16"/>
                <w:szCs w:val="16"/>
              </w:rPr>
              <w:t>vai</w:t>
            </w:r>
            <w:proofErr w:type="spellEnd"/>
            <w:r w:rsidRPr="006C0E60">
              <w:rPr>
                <w:rFonts w:ascii="Arial" w:hAnsi="Arial" w:cs="Arial"/>
                <w:bCs/>
                <w:i/>
                <w:iCs/>
                <w:sz w:val="16"/>
                <w:szCs w:val="16"/>
              </w:rPr>
              <w:t xml:space="preserve"> tara (</w:t>
            </w:r>
            <w:proofErr w:type="spellStart"/>
            <w:r w:rsidRPr="006C0E60">
              <w:rPr>
                <w:rFonts w:ascii="Arial" w:hAnsi="Arial" w:cs="Arial"/>
                <w:bCs/>
                <w:i/>
                <w:iCs/>
                <w:sz w:val="16"/>
                <w:szCs w:val="16"/>
              </w:rPr>
              <w:t>baloni</w:t>
            </w:r>
            <w:proofErr w:type="spellEnd"/>
            <w:r w:rsidRPr="006C0E60">
              <w:rPr>
                <w:rFonts w:ascii="Arial" w:hAnsi="Arial" w:cs="Arial"/>
                <w:bCs/>
                <w:i/>
                <w:iCs/>
                <w:sz w:val="16"/>
                <w:szCs w:val="16"/>
              </w:rPr>
              <w:t xml:space="preserve">, </w:t>
            </w:r>
            <w:proofErr w:type="spellStart"/>
            <w:r w:rsidRPr="006C0E60">
              <w:rPr>
                <w:rFonts w:ascii="Arial" w:hAnsi="Arial" w:cs="Arial"/>
                <w:bCs/>
                <w:i/>
                <w:iCs/>
                <w:sz w:val="16"/>
                <w:szCs w:val="16"/>
              </w:rPr>
              <w:t>tilpnes</w:t>
            </w:r>
            <w:proofErr w:type="spellEnd"/>
            <w:r w:rsidRPr="006C0E60">
              <w:rPr>
                <w:rFonts w:ascii="Arial" w:hAnsi="Arial" w:cs="Arial"/>
                <w:bCs/>
                <w:i/>
                <w:iCs/>
                <w:sz w:val="16"/>
                <w:szCs w:val="16"/>
              </w:rPr>
              <w:t>))</w:t>
            </w:r>
          </w:p>
        </w:tc>
        <w:tc>
          <w:tcPr>
            <w:tcW w:w="4203" w:type="dxa"/>
            <w:gridSpan w:val="2"/>
            <w:vMerge/>
            <w:vAlign w:val="center"/>
          </w:tcPr>
          <w:p w14:paraId="48741914" w14:textId="77777777" w:rsidR="006C0E60" w:rsidRPr="006C0E60" w:rsidRDefault="006C0E60" w:rsidP="00BA55C3">
            <w:pPr>
              <w:keepNext/>
              <w:jc w:val="center"/>
              <w:outlineLvl w:val="3"/>
              <w:rPr>
                <w:rFonts w:ascii="Arial" w:hAnsi="Arial" w:cs="Arial"/>
                <w:b/>
                <w:i/>
                <w:iCs/>
                <w:sz w:val="16"/>
                <w:szCs w:val="16"/>
              </w:rPr>
            </w:pPr>
          </w:p>
        </w:tc>
      </w:tr>
      <w:tr w:rsidR="006C0E60" w:rsidRPr="00A65E7C" w14:paraId="690030E1" w14:textId="77777777" w:rsidTr="00BA55C3">
        <w:tc>
          <w:tcPr>
            <w:tcW w:w="1317" w:type="dxa"/>
            <w:vMerge/>
            <w:vAlign w:val="center"/>
          </w:tcPr>
          <w:p w14:paraId="095AC25B" w14:textId="77777777" w:rsidR="006C0E60" w:rsidRPr="006C0E60" w:rsidRDefault="006C0E60" w:rsidP="00BA55C3">
            <w:pPr>
              <w:keepNext/>
              <w:outlineLvl w:val="3"/>
              <w:rPr>
                <w:rFonts w:ascii="Arial" w:hAnsi="Arial" w:cs="Arial"/>
                <w:i/>
                <w:iCs/>
                <w:sz w:val="16"/>
                <w:szCs w:val="16"/>
                <w:highlight w:val="yellow"/>
              </w:rPr>
            </w:pPr>
          </w:p>
        </w:tc>
        <w:tc>
          <w:tcPr>
            <w:tcW w:w="2364" w:type="dxa"/>
            <w:vMerge/>
            <w:vAlign w:val="center"/>
          </w:tcPr>
          <w:p w14:paraId="79DEDDA5" w14:textId="77777777" w:rsidR="006C0E60" w:rsidRPr="006C0E60" w:rsidRDefault="006C0E60" w:rsidP="00BA55C3">
            <w:pPr>
              <w:keepNext/>
              <w:outlineLvl w:val="3"/>
              <w:rPr>
                <w:rFonts w:ascii="Arial" w:hAnsi="Arial" w:cs="Arial"/>
                <w:i/>
                <w:iCs/>
                <w:sz w:val="16"/>
                <w:szCs w:val="16"/>
                <w:highlight w:val="yellow"/>
              </w:rPr>
            </w:pPr>
          </w:p>
        </w:tc>
        <w:tc>
          <w:tcPr>
            <w:tcW w:w="1467" w:type="dxa"/>
            <w:vMerge/>
            <w:vAlign w:val="center"/>
          </w:tcPr>
          <w:p w14:paraId="75E9F2CE" w14:textId="77777777" w:rsidR="006C0E60" w:rsidRPr="006C0E60" w:rsidRDefault="006C0E60" w:rsidP="00BA55C3">
            <w:pPr>
              <w:keepNext/>
              <w:outlineLvl w:val="3"/>
              <w:rPr>
                <w:rFonts w:ascii="Arial" w:hAnsi="Arial" w:cs="Arial"/>
                <w:i/>
                <w:iCs/>
                <w:sz w:val="16"/>
                <w:szCs w:val="16"/>
                <w:highlight w:val="yellow"/>
              </w:rPr>
            </w:pPr>
          </w:p>
        </w:tc>
        <w:tc>
          <w:tcPr>
            <w:tcW w:w="2077" w:type="dxa"/>
            <w:vAlign w:val="center"/>
          </w:tcPr>
          <w:p w14:paraId="2B14D062" w14:textId="77777777" w:rsidR="006C0E60" w:rsidRPr="006C0E60" w:rsidRDefault="006C0E60" w:rsidP="00BA55C3">
            <w:pPr>
              <w:keepNext/>
              <w:outlineLvl w:val="3"/>
              <w:rPr>
                <w:rFonts w:ascii="Arial" w:hAnsi="Arial" w:cs="Arial"/>
                <w:i/>
                <w:iCs/>
                <w:sz w:val="16"/>
                <w:szCs w:val="16"/>
                <w:highlight w:val="yellow"/>
              </w:rPr>
            </w:pPr>
            <w:r w:rsidRPr="006C0E60">
              <w:rPr>
                <w:rFonts w:ascii="Arial" w:hAnsi="Arial" w:cs="Arial"/>
                <w:noProof/>
                <w:sz w:val="16"/>
                <w:szCs w:val="16"/>
              </w:rPr>
              <w:t>Juridiskās personas nosaukums</w:t>
            </w:r>
          </w:p>
        </w:tc>
        <w:tc>
          <w:tcPr>
            <w:tcW w:w="2126" w:type="dxa"/>
            <w:vAlign w:val="center"/>
          </w:tcPr>
          <w:p w14:paraId="588B09B4" w14:textId="77777777" w:rsidR="006C0E60" w:rsidRPr="006C0E60" w:rsidRDefault="006C0E60" w:rsidP="00BA55C3">
            <w:pPr>
              <w:keepNext/>
              <w:jc w:val="center"/>
              <w:outlineLvl w:val="3"/>
              <w:rPr>
                <w:rFonts w:ascii="Arial" w:hAnsi="Arial" w:cs="Arial"/>
                <w:i/>
                <w:iCs/>
                <w:sz w:val="16"/>
                <w:szCs w:val="16"/>
                <w:highlight w:val="yellow"/>
              </w:rPr>
            </w:pPr>
            <w:r w:rsidRPr="006C0E60">
              <w:rPr>
                <w:rFonts w:ascii="Arial" w:hAnsi="Arial" w:cs="Arial"/>
                <w:noProof/>
                <w:sz w:val="16"/>
                <w:szCs w:val="16"/>
              </w:rPr>
              <w:t>Kontaktpersona un tās kontaktinfomācija (tālrunis, e-pasts)</w:t>
            </w:r>
            <w:r w:rsidRPr="006C0E60">
              <w:rPr>
                <w:rFonts w:ascii="Arial" w:hAnsi="Arial" w:cs="Arial"/>
                <w:noProof/>
                <w:sz w:val="16"/>
                <w:szCs w:val="16"/>
                <w:vertAlign w:val="superscript"/>
              </w:rPr>
              <w:t xml:space="preserve"> </w:t>
            </w:r>
          </w:p>
        </w:tc>
      </w:tr>
      <w:tr w:rsidR="006C0E60" w:rsidRPr="00A65E7C" w14:paraId="48D748D3" w14:textId="77777777" w:rsidTr="00BA55C3">
        <w:tc>
          <w:tcPr>
            <w:tcW w:w="1317" w:type="dxa"/>
          </w:tcPr>
          <w:p w14:paraId="4760168F" w14:textId="77777777" w:rsidR="006C0E60" w:rsidRPr="00A65E7C" w:rsidRDefault="006C0E60" w:rsidP="00BA55C3">
            <w:pPr>
              <w:keepNext/>
              <w:jc w:val="center"/>
              <w:outlineLvl w:val="3"/>
              <w:rPr>
                <w:rFonts w:ascii="Arial" w:hAnsi="Arial" w:cs="Arial"/>
                <w:sz w:val="22"/>
              </w:rPr>
            </w:pPr>
            <w:r w:rsidRPr="00A65E7C">
              <w:rPr>
                <w:rFonts w:ascii="Arial" w:hAnsi="Arial" w:cs="Arial"/>
                <w:sz w:val="22"/>
              </w:rPr>
              <w:t>(…)</w:t>
            </w:r>
          </w:p>
        </w:tc>
        <w:tc>
          <w:tcPr>
            <w:tcW w:w="2364" w:type="dxa"/>
          </w:tcPr>
          <w:p w14:paraId="4C4E383A"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1467" w:type="dxa"/>
          </w:tcPr>
          <w:p w14:paraId="6FCFDF76"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077" w:type="dxa"/>
          </w:tcPr>
          <w:p w14:paraId="14BC9C45"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126" w:type="dxa"/>
          </w:tcPr>
          <w:p w14:paraId="22C3B3D9"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r>
    </w:tbl>
    <w:p w14:paraId="44AD2DBC" w14:textId="77777777" w:rsidR="006C0E60" w:rsidRPr="006C0E60" w:rsidRDefault="006C0E60" w:rsidP="006C0E60">
      <w:pPr>
        <w:rPr>
          <w:lang w:val="lv-LV"/>
        </w:rPr>
      </w:pPr>
    </w:p>
    <w:p w14:paraId="54F45C50" w14:textId="77777777" w:rsidR="006964A5" w:rsidRDefault="006964A5" w:rsidP="0026779E">
      <w:pPr>
        <w:autoSpaceDE w:val="0"/>
        <w:autoSpaceDN w:val="0"/>
        <w:adjustRightInd w:val="0"/>
        <w:rPr>
          <w:rFonts w:ascii="Arial" w:hAnsi="Arial" w:cs="Arial"/>
          <w:sz w:val="22"/>
          <w:szCs w:val="22"/>
          <w:lang w:val="lv-LV" w:eastAsia="lv-LV"/>
        </w:rPr>
      </w:pPr>
    </w:p>
    <w:p w14:paraId="65A70839" w14:textId="77777777" w:rsidR="006964A5" w:rsidRDefault="006964A5" w:rsidP="0026779E">
      <w:pPr>
        <w:autoSpaceDE w:val="0"/>
        <w:autoSpaceDN w:val="0"/>
        <w:adjustRightInd w:val="0"/>
        <w:rPr>
          <w:rFonts w:ascii="Arial" w:hAnsi="Arial" w:cs="Arial"/>
          <w:sz w:val="22"/>
          <w:szCs w:val="22"/>
          <w:lang w:val="lv-LV" w:eastAsia="lv-LV"/>
        </w:rPr>
      </w:pPr>
    </w:p>
    <w:p w14:paraId="395ED66D" w14:textId="77777777" w:rsidR="006964A5" w:rsidRDefault="006964A5" w:rsidP="0026779E">
      <w:pPr>
        <w:autoSpaceDE w:val="0"/>
        <w:autoSpaceDN w:val="0"/>
        <w:adjustRightInd w:val="0"/>
        <w:rPr>
          <w:rFonts w:ascii="Arial" w:hAnsi="Arial" w:cs="Arial"/>
          <w:sz w:val="22"/>
          <w:szCs w:val="22"/>
          <w:lang w:val="lv-LV" w:eastAsia="lv-LV"/>
        </w:rPr>
      </w:pPr>
    </w:p>
    <w:p w14:paraId="5F5C216B" w14:textId="53F35709"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6C7AF549" w14:textId="77777777" w:rsidR="0026779E" w:rsidRPr="0021331C" w:rsidRDefault="0026779E" w:rsidP="0026779E">
      <w:pPr>
        <w:autoSpaceDE w:val="0"/>
        <w:autoSpaceDN w:val="0"/>
        <w:adjustRightInd w:val="0"/>
        <w:rPr>
          <w:rFonts w:ascii="Arial" w:hAnsi="Arial" w:cs="Arial"/>
          <w:sz w:val="22"/>
          <w:szCs w:val="22"/>
          <w:lang w:val="lv-LV" w:eastAsia="lv-LV"/>
        </w:rPr>
      </w:pPr>
    </w:p>
    <w:p w14:paraId="4420F58B"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55B20B94" w14:textId="115FC775" w:rsidR="00EE1D10" w:rsidRDefault="00EE1D10">
      <w:pPr>
        <w:spacing w:after="160" w:line="259" w:lineRule="auto"/>
        <w:rPr>
          <w:rFonts w:ascii="Arial" w:hAnsi="Arial" w:cs="Arial"/>
          <w:b/>
          <w:sz w:val="22"/>
          <w:szCs w:val="22"/>
          <w:lang w:val="lv-LV"/>
        </w:rPr>
      </w:pPr>
      <w:r>
        <w:rPr>
          <w:rFonts w:ascii="Arial" w:hAnsi="Arial" w:cs="Arial"/>
          <w:b/>
          <w:sz w:val="22"/>
          <w:szCs w:val="22"/>
          <w:lang w:val="lv-LV"/>
        </w:rPr>
        <w:br w:type="page"/>
      </w:r>
    </w:p>
    <w:p w14:paraId="253B145D" w14:textId="7F00A4B4" w:rsidR="00EE1D10" w:rsidRPr="00CC5F45" w:rsidRDefault="00EE1D10" w:rsidP="00EE1D10">
      <w:pPr>
        <w:spacing w:line="0" w:lineRule="atLeast"/>
        <w:jc w:val="right"/>
        <w:rPr>
          <w:rFonts w:ascii="Arial" w:hAnsi="Arial" w:cs="Arial"/>
          <w:b/>
          <w:sz w:val="22"/>
          <w:szCs w:val="22"/>
          <w:lang w:val="lv-LV"/>
        </w:rPr>
      </w:pPr>
      <w:r>
        <w:rPr>
          <w:rFonts w:ascii="Arial" w:hAnsi="Arial" w:cs="Arial"/>
          <w:b/>
          <w:sz w:val="22"/>
          <w:szCs w:val="22"/>
          <w:lang w:val="lv-LV"/>
        </w:rPr>
        <w:lastRenderedPageBreak/>
        <w:t>5</w:t>
      </w:r>
      <w:r w:rsidRPr="00CC5F45">
        <w:rPr>
          <w:rFonts w:ascii="Arial" w:hAnsi="Arial" w:cs="Arial"/>
          <w:b/>
          <w:sz w:val="22"/>
          <w:szCs w:val="22"/>
          <w:lang w:val="lv-LV"/>
        </w:rPr>
        <w:t>. pielikums</w:t>
      </w:r>
    </w:p>
    <w:p w14:paraId="6688FAD1" w14:textId="77777777" w:rsidR="00EE1D10" w:rsidRPr="00CC5F45" w:rsidRDefault="00EE1D10" w:rsidP="00EE1D1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300B0542" w14:textId="77777777" w:rsidR="00EE1D10" w:rsidRDefault="00EE1D10" w:rsidP="00EE1D10">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CC5F45">
        <w:rPr>
          <w:rFonts w:ascii="Arial" w:hAnsi="Arial" w:cs="Arial"/>
          <w:sz w:val="22"/>
          <w:szCs w:val="22"/>
          <w:lang w:val="lv-LV"/>
        </w:rPr>
        <w:t xml:space="preserve">Gāzveida produkcijas piegāde un inventāra noma </w:t>
      </w:r>
    </w:p>
    <w:p w14:paraId="31D58CF2" w14:textId="77777777" w:rsidR="00EE1D10" w:rsidRPr="00CC5F45" w:rsidRDefault="00EE1D10" w:rsidP="00EE1D10">
      <w:pPr>
        <w:spacing w:line="0" w:lineRule="atLeast"/>
        <w:jc w:val="right"/>
        <w:rPr>
          <w:rFonts w:ascii="Arial" w:hAnsi="Arial" w:cs="Arial"/>
          <w:sz w:val="22"/>
          <w:szCs w:val="22"/>
          <w:lang w:val="lv-LV"/>
        </w:rPr>
      </w:pPr>
      <w:r w:rsidRPr="00CC5F45">
        <w:rPr>
          <w:rFonts w:ascii="Arial" w:hAnsi="Arial" w:cs="Arial"/>
          <w:sz w:val="22"/>
          <w:szCs w:val="22"/>
          <w:lang w:val="lv-LV"/>
        </w:rPr>
        <w:t>SIA "LDZ ritošā sastāva serviss" 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2DD5BCE1" w14:textId="77777777" w:rsidR="006F32CA" w:rsidRDefault="006F32CA" w:rsidP="006F32CA">
      <w:pPr>
        <w:ind w:right="28"/>
        <w:jc w:val="center"/>
        <w:rPr>
          <w:rFonts w:ascii="Arial" w:hAnsi="Arial" w:cs="Arial"/>
          <w:b/>
          <w:spacing w:val="40"/>
          <w:sz w:val="20"/>
          <w:szCs w:val="20"/>
        </w:rPr>
      </w:pPr>
      <w:r>
        <w:rPr>
          <w:rFonts w:ascii="Arial" w:hAnsi="Arial" w:cs="Arial"/>
          <w:b/>
          <w:spacing w:val="40"/>
          <w:sz w:val="20"/>
          <w:szCs w:val="20"/>
        </w:rPr>
        <w:br/>
      </w:r>
    </w:p>
    <w:p w14:paraId="2E54BC08" w14:textId="7BE225EC" w:rsidR="006F32CA" w:rsidRPr="00D847F4" w:rsidRDefault="006F32CA" w:rsidP="006F32CA">
      <w:pPr>
        <w:ind w:right="28"/>
        <w:jc w:val="center"/>
        <w:rPr>
          <w:rFonts w:ascii="Arial" w:hAnsi="Arial" w:cs="Arial"/>
          <w:b/>
          <w:sz w:val="20"/>
          <w:szCs w:val="20"/>
        </w:rPr>
      </w:pPr>
      <w:r w:rsidRPr="00D847F4">
        <w:rPr>
          <w:rFonts w:ascii="Arial" w:hAnsi="Arial" w:cs="Arial"/>
          <w:b/>
          <w:spacing w:val="40"/>
          <w:sz w:val="20"/>
          <w:szCs w:val="20"/>
        </w:rPr>
        <w:t>LĪGUM</w:t>
      </w:r>
      <w:r>
        <w:rPr>
          <w:rFonts w:ascii="Arial" w:hAnsi="Arial" w:cs="Arial"/>
          <w:b/>
          <w:spacing w:val="40"/>
          <w:sz w:val="20"/>
          <w:szCs w:val="20"/>
        </w:rPr>
        <w:t xml:space="preserve">A </w:t>
      </w:r>
      <w:proofErr w:type="spellStart"/>
      <w:r>
        <w:rPr>
          <w:rFonts w:ascii="Arial" w:hAnsi="Arial" w:cs="Arial"/>
          <w:b/>
          <w:spacing w:val="40"/>
          <w:sz w:val="20"/>
          <w:szCs w:val="20"/>
        </w:rPr>
        <w:t>projekts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56"/>
      </w:tblGrid>
      <w:tr w:rsidR="006F32CA" w:rsidRPr="00D847F4" w14:paraId="5194B1B5" w14:textId="77777777" w:rsidTr="00BA55C3">
        <w:trPr>
          <w:trHeight w:val="399"/>
        </w:trPr>
        <w:tc>
          <w:tcPr>
            <w:tcW w:w="4654" w:type="dxa"/>
            <w:hideMark/>
          </w:tcPr>
          <w:p w14:paraId="03BE47E4" w14:textId="77777777" w:rsidR="006F32CA" w:rsidRPr="00D847F4" w:rsidRDefault="006F32CA" w:rsidP="00BA55C3">
            <w:pPr>
              <w:pStyle w:val="BodyText21"/>
              <w:ind w:right="55"/>
              <w:rPr>
                <w:rFonts w:ascii="Arial" w:hAnsi="Arial" w:cs="Arial"/>
                <w:sz w:val="20"/>
              </w:rPr>
            </w:pPr>
            <w:r w:rsidRPr="00D847F4">
              <w:rPr>
                <w:rFonts w:ascii="Arial" w:hAnsi="Arial" w:cs="Arial"/>
                <w:sz w:val="20"/>
              </w:rPr>
              <w:t>Rīgā,</w:t>
            </w:r>
          </w:p>
        </w:tc>
        <w:tc>
          <w:tcPr>
            <w:tcW w:w="4700" w:type="dxa"/>
            <w:hideMark/>
          </w:tcPr>
          <w:p w14:paraId="35D8A628" w14:textId="77777777" w:rsidR="006F32CA" w:rsidRPr="00D847F4" w:rsidRDefault="006F32CA" w:rsidP="00BA55C3">
            <w:pPr>
              <w:pStyle w:val="BodyText21"/>
              <w:ind w:right="55"/>
              <w:rPr>
                <w:rFonts w:ascii="Arial" w:hAnsi="Arial" w:cs="Arial"/>
                <w:sz w:val="20"/>
              </w:rPr>
            </w:pPr>
            <w:r w:rsidRPr="00D847F4">
              <w:rPr>
                <w:rFonts w:ascii="Arial" w:hAnsi="Arial" w:cs="Arial"/>
                <w:sz w:val="20"/>
              </w:rPr>
              <w:t>Līguma datums ir pēdējā pievienotā drošā</w:t>
            </w:r>
          </w:p>
          <w:p w14:paraId="536B2C70" w14:textId="77777777" w:rsidR="006F32CA" w:rsidRPr="00D847F4" w:rsidRDefault="006F32CA" w:rsidP="00BA55C3">
            <w:pPr>
              <w:pStyle w:val="BodyText21"/>
              <w:ind w:right="55"/>
              <w:rPr>
                <w:rFonts w:ascii="Arial" w:hAnsi="Arial" w:cs="Arial"/>
                <w:sz w:val="20"/>
              </w:rPr>
            </w:pPr>
            <w:r w:rsidRPr="00D847F4">
              <w:rPr>
                <w:rFonts w:ascii="Arial" w:hAnsi="Arial" w:cs="Arial"/>
                <w:sz w:val="20"/>
              </w:rPr>
              <w:t>elektroniskā paraksta un laika zīmoga datums</w:t>
            </w:r>
          </w:p>
        </w:tc>
      </w:tr>
    </w:tbl>
    <w:p w14:paraId="5072519B" w14:textId="77777777" w:rsidR="006F32CA" w:rsidRPr="00D847F4" w:rsidRDefault="006F32CA" w:rsidP="006F32CA">
      <w:pPr>
        <w:pStyle w:val="1"/>
        <w:shd w:val="clear" w:color="auto" w:fill="auto"/>
        <w:spacing w:line="240" w:lineRule="auto"/>
        <w:ind w:firstLine="567"/>
        <w:rPr>
          <w:rStyle w:val="a0"/>
          <w:rFonts w:ascii="Arial" w:hAnsi="Arial" w:cs="Arial"/>
          <w:bCs/>
          <w:color w:val="000000"/>
        </w:rPr>
      </w:pPr>
    </w:p>
    <w:p w14:paraId="4CB193E1" w14:textId="77777777" w:rsidR="006F32CA" w:rsidRPr="008A3158" w:rsidRDefault="006F32CA" w:rsidP="006F32CA">
      <w:pPr>
        <w:pStyle w:val="1"/>
        <w:shd w:val="clear" w:color="auto" w:fill="auto"/>
        <w:spacing w:line="240" w:lineRule="auto"/>
        <w:ind w:firstLine="567"/>
        <w:rPr>
          <w:rFonts w:ascii="Arial" w:hAnsi="Arial" w:cs="Arial"/>
        </w:rPr>
      </w:pPr>
      <w:r w:rsidRPr="008A3158">
        <w:rPr>
          <w:rStyle w:val="a0"/>
          <w:rFonts w:ascii="Arial" w:hAnsi="Arial" w:cs="Arial"/>
          <w:bCs/>
          <w:color w:val="000000"/>
          <w:sz w:val="20"/>
        </w:rPr>
        <w:t xml:space="preserve">Sabiedrība ar ierobežotu atbildību “LDZ ritošā sastāva serviss”, </w:t>
      </w:r>
      <w:r w:rsidRPr="008A3158">
        <w:rPr>
          <w:rFonts w:ascii="Arial" w:hAnsi="Arial" w:cs="Arial"/>
          <w:color w:val="000000"/>
          <w:kern w:val="3"/>
        </w:rPr>
        <w:t xml:space="preserve">vienotais reģistrācijas Nr.40003788351, turpmāk </w:t>
      </w:r>
      <w:r w:rsidRPr="009B0FD2">
        <w:rPr>
          <w:rFonts w:ascii="Arial" w:hAnsi="Arial" w:cs="Arial"/>
          <w:color w:val="000000"/>
          <w:kern w:val="3"/>
        </w:rPr>
        <w:t xml:space="preserve">- </w:t>
      </w:r>
      <w:r w:rsidRPr="005537E7">
        <w:rPr>
          <w:rFonts w:ascii="Arial" w:hAnsi="Arial" w:cs="Arial"/>
          <w:b/>
          <w:bCs/>
          <w:color w:val="000000"/>
          <w:kern w:val="3"/>
        </w:rPr>
        <w:t>Pircējs</w:t>
      </w:r>
      <w:r w:rsidRPr="008A3158">
        <w:rPr>
          <w:rFonts w:ascii="Arial" w:hAnsi="Arial" w:cs="Arial"/>
          <w:color w:val="000000"/>
          <w:kern w:val="3"/>
        </w:rPr>
        <w:t xml:space="preserve">, tās _________, kuri </w:t>
      </w:r>
      <w:r w:rsidRPr="008A3158">
        <w:rPr>
          <w:rFonts w:ascii="Arial" w:hAnsi="Arial" w:cs="Arial"/>
        </w:rPr>
        <w:t>pārstāv sabiedrību, pamatojoties _________ un ņemot vērā valdes ______ noteikto,</w:t>
      </w:r>
      <w:r w:rsidRPr="008A3158">
        <w:rPr>
          <w:rFonts w:ascii="Arial" w:hAnsi="Arial" w:cs="Arial"/>
          <w:color w:val="000000"/>
          <w:kern w:val="3"/>
        </w:rPr>
        <w:t xml:space="preserve"> no vienas puses, un</w:t>
      </w:r>
    </w:p>
    <w:p w14:paraId="53830025" w14:textId="77777777" w:rsidR="006F32CA" w:rsidRPr="00D847F4" w:rsidRDefault="006F32CA" w:rsidP="006F32CA">
      <w:pPr>
        <w:pStyle w:val="1"/>
        <w:shd w:val="clear" w:color="auto" w:fill="auto"/>
        <w:spacing w:line="240" w:lineRule="auto"/>
        <w:ind w:firstLine="567"/>
        <w:rPr>
          <w:rStyle w:val="a"/>
          <w:rFonts w:ascii="Arial" w:hAnsi="Arial" w:cs="Arial"/>
          <w:color w:val="000000"/>
        </w:rPr>
      </w:pPr>
      <w:r w:rsidRPr="008A3158">
        <w:rPr>
          <w:rFonts w:ascii="Arial" w:hAnsi="Arial" w:cs="Arial"/>
          <w:bCs/>
          <w:color w:val="000000" w:themeColor="text1"/>
        </w:rPr>
        <w:t>Sabiedrība ar ierobežotu atbildību __________</w:t>
      </w:r>
      <w:r w:rsidRPr="008A3158">
        <w:rPr>
          <w:rStyle w:val="a0"/>
          <w:rFonts w:ascii="Arial" w:hAnsi="Arial" w:cs="Arial"/>
          <w:bCs/>
          <w:color w:val="000000"/>
          <w:sz w:val="20"/>
        </w:rPr>
        <w:t xml:space="preserve"> </w:t>
      </w:r>
      <w:r w:rsidRPr="008A3158">
        <w:rPr>
          <w:rFonts w:ascii="Arial" w:hAnsi="Arial" w:cs="Arial"/>
          <w:lang w:eastAsia="ar-SA"/>
        </w:rPr>
        <w:t xml:space="preserve">vienotais reģistrācijas Nr. </w:t>
      </w:r>
      <w:r w:rsidRPr="008A3158">
        <w:rPr>
          <w:rFonts w:ascii="Arial" w:hAnsi="Arial"/>
        </w:rPr>
        <w:t>_______</w:t>
      </w:r>
      <w:r w:rsidRPr="008A3158">
        <w:rPr>
          <w:rFonts w:ascii="Arial" w:hAnsi="Arial" w:cs="Arial"/>
        </w:rPr>
        <w:t xml:space="preserve">, </w:t>
      </w:r>
      <w:r w:rsidRPr="008A3158">
        <w:rPr>
          <w:rStyle w:val="a"/>
          <w:rFonts w:ascii="Arial" w:hAnsi="Arial" w:cs="Arial"/>
          <w:color w:val="000000"/>
        </w:rPr>
        <w:t xml:space="preserve">turpmāk – </w:t>
      </w:r>
      <w:r w:rsidRPr="005537E7">
        <w:rPr>
          <w:rStyle w:val="a1"/>
          <w:rFonts w:ascii="Arial" w:hAnsi="Arial" w:cs="Arial"/>
          <w:b/>
          <w:bCs/>
          <w:i w:val="0"/>
          <w:sz w:val="20"/>
        </w:rPr>
        <w:t>Pārdevējs</w:t>
      </w:r>
      <w:r w:rsidRPr="008A3158">
        <w:rPr>
          <w:rStyle w:val="a1"/>
          <w:rFonts w:ascii="Arial" w:hAnsi="Arial" w:cs="Arial"/>
          <w:iCs/>
          <w:sz w:val="20"/>
        </w:rPr>
        <w:t>,</w:t>
      </w:r>
      <w:r w:rsidRPr="008A3158">
        <w:rPr>
          <w:rStyle w:val="a"/>
          <w:rFonts w:ascii="Arial" w:hAnsi="Arial" w:cs="Arial"/>
          <w:color w:val="000000"/>
        </w:rPr>
        <w:t xml:space="preserve"> tās ____ personā, </w:t>
      </w:r>
      <w:r w:rsidRPr="008A3158">
        <w:rPr>
          <w:rFonts w:ascii="Arial" w:hAnsi="Arial" w:cs="Arial"/>
        </w:rPr>
        <w:t xml:space="preserve">kurš </w:t>
      </w:r>
      <w:r w:rsidRPr="008A3158">
        <w:rPr>
          <w:rStyle w:val="a"/>
          <w:rFonts w:ascii="Arial" w:hAnsi="Arial" w:cs="Arial"/>
          <w:color w:val="000000"/>
        </w:rPr>
        <w:t>rīkojas uz Statūtu pamata, no otras puses, turpmāk abas kopā un katrs atsevišķi</w:t>
      </w:r>
      <w:r w:rsidRPr="00D847F4">
        <w:rPr>
          <w:rStyle w:val="a"/>
          <w:rFonts w:ascii="Arial" w:hAnsi="Arial" w:cs="Arial"/>
          <w:color w:val="000000"/>
        </w:rPr>
        <w:t>– Puses/Puse</w:t>
      </w:r>
      <w:r w:rsidRPr="00D847F4">
        <w:rPr>
          <w:rStyle w:val="a"/>
          <w:rFonts w:ascii="Arial" w:hAnsi="Arial" w:cs="Arial"/>
          <w:i/>
          <w:iCs/>
        </w:rPr>
        <w:t xml:space="preserve">, </w:t>
      </w:r>
      <w:r w:rsidRPr="00D847F4">
        <w:rPr>
          <w:rStyle w:val="a"/>
          <w:rFonts w:ascii="Arial" w:hAnsi="Arial" w:cs="Arial"/>
          <w:color w:val="000000"/>
        </w:rPr>
        <w:t>noslēdz šo līgumu (turpmāk - Līgums) par sekojošo:</w:t>
      </w:r>
    </w:p>
    <w:p w14:paraId="63A96A60" w14:textId="77777777" w:rsidR="006F32CA" w:rsidRPr="006F32CA" w:rsidRDefault="006F32CA" w:rsidP="006F32CA">
      <w:pPr>
        <w:rPr>
          <w:rFonts w:ascii="Arial" w:hAnsi="Arial" w:cs="Arial"/>
          <w:b/>
          <w:bCs/>
          <w:sz w:val="20"/>
          <w:szCs w:val="20"/>
          <w:lang w:val="lv-LV"/>
        </w:rPr>
      </w:pPr>
    </w:p>
    <w:p w14:paraId="7562C408"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bCs/>
          <w:sz w:val="20"/>
          <w:szCs w:val="20"/>
          <w:lang w:val="lv-LV"/>
        </w:rPr>
        <w:t>Līguma priekšmets</w:t>
      </w:r>
    </w:p>
    <w:p w14:paraId="69075AF8" w14:textId="387FB855"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z w:val="20"/>
          <w:szCs w:val="20"/>
          <w:lang w:val="lv-LV"/>
        </w:rPr>
        <w:t>Pircējs</w:t>
      </w:r>
      <w:r w:rsidRPr="00D847F4">
        <w:rPr>
          <w:rFonts w:ascii="Arial" w:hAnsi="Arial" w:cs="Arial"/>
          <w:i/>
          <w:sz w:val="20"/>
          <w:szCs w:val="20"/>
          <w:lang w:val="lv-LV"/>
        </w:rPr>
        <w:t xml:space="preserve"> </w:t>
      </w:r>
      <w:proofErr w:type="spellStart"/>
      <w:r w:rsidRPr="00D847F4">
        <w:rPr>
          <w:rFonts w:ascii="Arial" w:hAnsi="Arial" w:cs="Arial"/>
          <w:iCs/>
          <w:sz w:val="20"/>
          <w:szCs w:val="20"/>
          <w:lang w:val="lv-LV"/>
        </w:rPr>
        <w:t>pasūta</w:t>
      </w:r>
      <w:proofErr w:type="spellEnd"/>
      <w:r w:rsidRPr="00D847F4">
        <w:rPr>
          <w:rFonts w:ascii="Arial" w:hAnsi="Arial" w:cs="Arial"/>
          <w:iCs/>
          <w:sz w:val="20"/>
          <w:szCs w:val="20"/>
          <w:lang w:val="lv-LV"/>
        </w:rPr>
        <w:t xml:space="preserve"> un pērk, bet </w:t>
      </w:r>
      <w:r w:rsidRPr="00D847F4">
        <w:rPr>
          <w:rFonts w:ascii="Arial" w:hAnsi="Arial" w:cs="Arial"/>
          <w:b/>
          <w:bCs/>
          <w:sz w:val="20"/>
          <w:szCs w:val="20"/>
          <w:lang w:val="lv-LV"/>
        </w:rPr>
        <w:t>Pārdevējs</w:t>
      </w:r>
      <w:r w:rsidRPr="00D847F4">
        <w:rPr>
          <w:rFonts w:ascii="Arial" w:hAnsi="Arial" w:cs="Arial"/>
          <w:sz w:val="20"/>
          <w:szCs w:val="20"/>
          <w:lang w:val="lv-LV"/>
        </w:rPr>
        <w:t xml:space="preserve"> pārdod un piegādā atbilstošu </w:t>
      </w:r>
      <w:r w:rsidR="008A3158">
        <w:rPr>
          <w:rFonts w:ascii="Arial" w:hAnsi="Arial" w:cs="Arial"/>
          <w:sz w:val="20"/>
          <w:szCs w:val="20"/>
          <w:lang w:val="lv-LV"/>
        </w:rPr>
        <w:t>T</w:t>
      </w:r>
      <w:r w:rsidRPr="00D847F4">
        <w:rPr>
          <w:rFonts w:ascii="Arial" w:hAnsi="Arial" w:cs="Arial"/>
          <w:sz w:val="20"/>
          <w:szCs w:val="20"/>
          <w:lang w:val="lv-LV"/>
        </w:rPr>
        <w:t>ehniskajai specifikācijai gāzes produkciju (</w:t>
      </w:r>
      <w:r>
        <w:rPr>
          <w:rFonts w:ascii="Arial" w:hAnsi="Arial" w:cs="Arial"/>
          <w:sz w:val="20"/>
          <w:szCs w:val="20"/>
          <w:lang w:val="lv-LV"/>
        </w:rPr>
        <w:t>L</w:t>
      </w:r>
      <w:r w:rsidRPr="00D847F4">
        <w:rPr>
          <w:rFonts w:ascii="Arial" w:hAnsi="Arial" w:cs="Arial"/>
          <w:sz w:val="20"/>
          <w:szCs w:val="20"/>
          <w:lang w:val="lv-LV"/>
        </w:rPr>
        <w:t xml:space="preserve">īguma 1.pielikums) (turpmāk – </w:t>
      </w:r>
      <w:r w:rsidRPr="00D847F4">
        <w:rPr>
          <w:rFonts w:ascii="Arial" w:hAnsi="Arial" w:cs="Arial"/>
          <w:b/>
          <w:bCs/>
          <w:sz w:val="20"/>
          <w:szCs w:val="20"/>
          <w:lang w:val="lv-LV"/>
        </w:rPr>
        <w:t>Prece</w:t>
      </w:r>
      <w:r w:rsidRPr="00D847F4">
        <w:rPr>
          <w:rFonts w:ascii="Arial" w:hAnsi="Arial" w:cs="Arial"/>
          <w:sz w:val="20"/>
          <w:szCs w:val="20"/>
          <w:lang w:val="lv-LV"/>
        </w:rPr>
        <w:t>),</w:t>
      </w:r>
      <w:r w:rsidRPr="00D847F4">
        <w:rPr>
          <w:rFonts w:ascii="Arial" w:hAnsi="Arial" w:cs="Arial"/>
          <w:bCs/>
          <w:sz w:val="20"/>
          <w:szCs w:val="20"/>
          <w:lang w:val="lv-LV"/>
        </w:rPr>
        <w:t xml:space="preserve"> </w:t>
      </w:r>
      <w:r w:rsidRPr="00D847F4">
        <w:rPr>
          <w:rFonts w:ascii="Arial" w:hAnsi="Arial" w:cs="Arial"/>
          <w:b/>
          <w:bCs/>
          <w:sz w:val="20"/>
          <w:szCs w:val="20"/>
          <w:lang w:val="lv-LV"/>
        </w:rPr>
        <w:t>Pārdevējs</w:t>
      </w:r>
      <w:r w:rsidRPr="00D847F4">
        <w:rPr>
          <w:rFonts w:ascii="Arial" w:hAnsi="Arial" w:cs="Arial"/>
          <w:sz w:val="20"/>
          <w:szCs w:val="20"/>
          <w:lang w:val="lv-LV"/>
        </w:rPr>
        <w:t xml:space="preserve"> ar saviem materiāliem, iekārtām, ierīcēm un darbaspēju nodrošina </w:t>
      </w:r>
      <w:r w:rsidRPr="00D847F4">
        <w:rPr>
          <w:rFonts w:ascii="Arial" w:hAnsi="Arial" w:cs="Arial"/>
          <w:b/>
          <w:bCs/>
          <w:sz w:val="20"/>
          <w:szCs w:val="20"/>
          <w:lang w:val="lv-LV"/>
        </w:rPr>
        <w:t>Precei</w:t>
      </w:r>
      <w:r w:rsidRPr="00D847F4">
        <w:rPr>
          <w:rFonts w:ascii="Arial" w:hAnsi="Arial" w:cs="Arial"/>
          <w:sz w:val="20"/>
          <w:szCs w:val="20"/>
          <w:lang w:val="lv-LV"/>
        </w:rPr>
        <w:t xml:space="preserve"> piemērotu, drošu uzglabāšanai un lietošanai iepakojumu - taru (tilpne, vai balons) (turpmāk tekstā – </w:t>
      </w:r>
      <w:r w:rsidRPr="00D847F4">
        <w:rPr>
          <w:rFonts w:ascii="Arial" w:hAnsi="Arial" w:cs="Arial"/>
          <w:b/>
          <w:bCs/>
          <w:sz w:val="20"/>
          <w:szCs w:val="20"/>
          <w:lang w:val="lv-LV"/>
        </w:rPr>
        <w:t>Tara</w:t>
      </w:r>
      <w:r w:rsidRPr="00D847F4">
        <w:rPr>
          <w:rFonts w:ascii="Arial" w:hAnsi="Arial" w:cs="Arial"/>
          <w:sz w:val="20"/>
          <w:szCs w:val="20"/>
          <w:lang w:val="lv-LV"/>
        </w:rPr>
        <w:t xml:space="preserve">) un </w:t>
      </w:r>
      <w:r w:rsidRPr="00D847F4">
        <w:rPr>
          <w:rFonts w:ascii="Arial" w:hAnsi="Arial" w:cs="Arial"/>
          <w:b/>
          <w:bCs/>
          <w:sz w:val="20"/>
          <w:szCs w:val="20"/>
          <w:lang w:val="lv-LV"/>
        </w:rPr>
        <w:t>Pārdevējs</w:t>
      </w:r>
      <w:r w:rsidRPr="00D847F4">
        <w:rPr>
          <w:rFonts w:ascii="Arial" w:hAnsi="Arial" w:cs="Arial"/>
          <w:sz w:val="20"/>
          <w:szCs w:val="20"/>
          <w:lang w:val="lv-LV"/>
        </w:rPr>
        <w:t xml:space="preserve"> </w:t>
      </w:r>
      <w:r w:rsidRPr="008A3158">
        <w:rPr>
          <w:rFonts w:ascii="Arial" w:hAnsi="Arial" w:cs="Arial"/>
          <w:sz w:val="20"/>
          <w:szCs w:val="20"/>
          <w:lang w:val="lv-LV"/>
        </w:rPr>
        <w:t xml:space="preserve">minēto Taru un, ja nepieciešams, Preces un Taras lietošanai piemērotu reduktoru (Tara un Reduktors kopā turpmāk – </w:t>
      </w:r>
      <w:r w:rsidRPr="008A3158">
        <w:rPr>
          <w:rFonts w:ascii="Arial" w:hAnsi="Arial" w:cs="Arial"/>
          <w:b/>
          <w:bCs/>
          <w:sz w:val="20"/>
          <w:szCs w:val="20"/>
          <w:lang w:val="lv-LV"/>
        </w:rPr>
        <w:t>Inventārs</w:t>
      </w:r>
      <w:r w:rsidRPr="008A3158">
        <w:rPr>
          <w:rFonts w:ascii="Arial" w:hAnsi="Arial" w:cs="Arial"/>
          <w:sz w:val="20"/>
          <w:szCs w:val="20"/>
          <w:lang w:val="lv-LV"/>
        </w:rPr>
        <w:t xml:space="preserve">) nodod </w:t>
      </w:r>
      <w:r w:rsidRPr="005537E7">
        <w:rPr>
          <w:rFonts w:ascii="Arial" w:hAnsi="Arial" w:cs="Arial"/>
          <w:b/>
          <w:bCs/>
          <w:sz w:val="20"/>
          <w:szCs w:val="20"/>
          <w:lang w:val="lv-LV"/>
        </w:rPr>
        <w:t>Pircējam</w:t>
      </w:r>
      <w:r w:rsidRPr="008A3158">
        <w:rPr>
          <w:rFonts w:ascii="Arial" w:hAnsi="Arial" w:cs="Arial"/>
          <w:i/>
          <w:iCs/>
          <w:sz w:val="20"/>
          <w:szCs w:val="20"/>
          <w:lang w:val="lv-LV"/>
        </w:rPr>
        <w:t xml:space="preserve"> </w:t>
      </w:r>
      <w:r w:rsidRPr="008A3158">
        <w:rPr>
          <w:rFonts w:ascii="Arial" w:hAnsi="Arial" w:cs="Arial"/>
          <w:sz w:val="20"/>
          <w:szCs w:val="20"/>
          <w:lang w:val="lv-LV"/>
        </w:rPr>
        <w:t xml:space="preserve">nomas lietošanā (turpmāk tekstā – </w:t>
      </w:r>
      <w:r w:rsidRPr="008A3158">
        <w:rPr>
          <w:rFonts w:ascii="Arial" w:hAnsi="Arial" w:cs="Arial"/>
          <w:b/>
          <w:bCs/>
          <w:sz w:val="20"/>
          <w:szCs w:val="20"/>
          <w:lang w:val="lv-LV"/>
        </w:rPr>
        <w:t>Pakalpojums</w:t>
      </w:r>
      <w:r w:rsidRPr="008A3158">
        <w:rPr>
          <w:rFonts w:ascii="Arial" w:hAnsi="Arial" w:cs="Arial"/>
          <w:sz w:val="20"/>
          <w:szCs w:val="20"/>
          <w:lang w:val="lv-LV"/>
        </w:rPr>
        <w:t xml:space="preserve">), </w:t>
      </w:r>
      <w:r w:rsidRPr="008A3158">
        <w:rPr>
          <w:rFonts w:ascii="Arial" w:hAnsi="Arial" w:cs="Arial"/>
          <w:bCs/>
          <w:sz w:val="20"/>
          <w:szCs w:val="20"/>
          <w:lang w:val="lv-LV"/>
        </w:rPr>
        <w:t xml:space="preserve">atbilstoši VAS “Latvijas dzelzceļš” organizētās sarunu procedūras ar publikāciju </w:t>
      </w:r>
      <w:r w:rsidR="008A3158" w:rsidRPr="008A3158">
        <w:rPr>
          <w:rFonts w:ascii="Arial" w:hAnsi="Arial" w:cs="Arial"/>
          <w:sz w:val="20"/>
          <w:szCs w:val="20"/>
          <w:lang w:val="lv-LV"/>
        </w:rPr>
        <w:t>“Gāzveida produkcijas iegāde un inventāra noma</w:t>
      </w:r>
      <w:r w:rsidR="008A3158" w:rsidRPr="008A3158">
        <w:rPr>
          <w:rFonts w:ascii="Arial" w:hAnsi="Arial"/>
          <w:sz w:val="20"/>
          <w:szCs w:val="20"/>
          <w:lang w:val="lv-LV"/>
        </w:rPr>
        <w:t xml:space="preserve">” (identifikācijas Nr. </w:t>
      </w:r>
      <w:r w:rsidR="008A3158" w:rsidRPr="008A3158">
        <w:rPr>
          <w:rFonts w:ascii="Arial" w:hAnsi="Arial" w:cs="Arial"/>
          <w:sz w:val="20"/>
          <w:szCs w:val="20"/>
          <w:lang w:val="lv-LV"/>
        </w:rPr>
        <w:t>LDZ 2025/8-SPA</w:t>
      </w:r>
      <w:r w:rsidR="008A3158" w:rsidRPr="008A3158">
        <w:rPr>
          <w:rFonts w:ascii="Arial" w:hAnsi="Arial"/>
          <w:sz w:val="20"/>
          <w:szCs w:val="20"/>
          <w:lang w:val="lv-LV"/>
        </w:rPr>
        <w:t>)</w:t>
      </w:r>
      <w:r w:rsidRPr="008A3158">
        <w:rPr>
          <w:rFonts w:ascii="Arial" w:hAnsi="Arial" w:cs="Arial"/>
          <w:bCs/>
          <w:sz w:val="20"/>
          <w:szCs w:val="20"/>
          <w:lang w:val="lv-LV"/>
        </w:rPr>
        <w:t>, (turpmāk – “iepirkums”) nolikumam (apstiprināts ar VAS “Latvijas dzelzceļš” iepirkuma komisijas ______ 1.sēdes protokolu) un rezultātiem (apstiprināti ar ______</w:t>
      </w:r>
      <w:r w:rsidRPr="008A3158">
        <w:rPr>
          <w:rFonts w:ascii="Arial" w:hAnsi="Arial" w:cs="Arial"/>
          <w:sz w:val="20"/>
          <w:szCs w:val="20"/>
          <w:lang w:val="lv-LV"/>
        </w:rPr>
        <w:t xml:space="preserve"> __</w:t>
      </w:r>
      <w:r w:rsidRPr="008A3158">
        <w:rPr>
          <w:rFonts w:ascii="Arial" w:hAnsi="Arial" w:cs="Arial"/>
          <w:bCs/>
          <w:sz w:val="20"/>
          <w:szCs w:val="20"/>
          <w:lang w:val="lv-LV"/>
        </w:rPr>
        <w:t xml:space="preserve">), </w:t>
      </w:r>
      <w:r w:rsidRPr="005537E7">
        <w:rPr>
          <w:rFonts w:ascii="Arial" w:hAnsi="Arial" w:cs="Arial"/>
          <w:b/>
          <w:sz w:val="20"/>
          <w:szCs w:val="20"/>
          <w:lang w:val="lv-LV"/>
        </w:rPr>
        <w:t>Pārdevēja</w:t>
      </w:r>
      <w:r w:rsidRPr="008A3158">
        <w:rPr>
          <w:rFonts w:ascii="Arial" w:hAnsi="Arial" w:cs="Arial"/>
          <w:bCs/>
          <w:sz w:val="20"/>
          <w:szCs w:val="20"/>
          <w:lang w:val="lv-LV"/>
        </w:rPr>
        <w:t xml:space="preserve"> piedāvājumam (___ pieteikums dalībai iepirkumā</w:t>
      </w:r>
      <w:r w:rsidRPr="0069510C">
        <w:rPr>
          <w:rFonts w:ascii="Arial" w:hAnsi="Arial" w:cs="Arial"/>
          <w:bCs/>
          <w:sz w:val="20"/>
          <w:szCs w:val="20"/>
          <w:lang w:val="lv-LV"/>
        </w:rPr>
        <w:t xml:space="preserve"> Nr.</w:t>
      </w:r>
      <w:r>
        <w:rPr>
          <w:rFonts w:ascii="Arial" w:hAnsi="Arial" w:cs="Arial"/>
          <w:bCs/>
          <w:sz w:val="20"/>
          <w:szCs w:val="20"/>
          <w:lang w:val="lv-LV"/>
        </w:rPr>
        <w:t>_____</w:t>
      </w:r>
      <w:r w:rsidRPr="0069510C">
        <w:rPr>
          <w:rFonts w:ascii="Arial" w:hAnsi="Arial" w:cs="Arial"/>
          <w:bCs/>
          <w:sz w:val="20"/>
          <w:szCs w:val="20"/>
          <w:lang w:val="lv-LV"/>
        </w:rPr>
        <w:t xml:space="preserve"> ar tam pievienotajiem dokumentiem)</w:t>
      </w:r>
      <w:r w:rsidRPr="00D847F4">
        <w:rPr>
          <w:rFonts w:ascii="Arial" w:hAnsi="Arial" w:cs="Arial"/>
          <w:bCs/>
          <w:sz w:val="20"/>
          <w:szCs w:val="20"/>
          <w:lang w:val="lv-LV"/>
        </w:rPr>
        <w:t>, Tehniskajai specifikācijai (Līguma 1.pielikums) un Cenu lapai (Līguma 2.pielikums).</w:t>
      </w:r>
    </w:p>
    <w:p w14:paraId="5A39C3DE" w14:textId="77777777" w:rsidR="006F32CA" w:rsidRPr="00160478"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Tehniskajā specifikācijā (</w:t>
      </w:r>
      <w:r w:rsidRPr="00160478">
        <w:rPr>
          <w:rFonts w:ascii="Arial" w:hAnsi="Arial" w:cs="Arial"/>
          <w:sz w:val="20"/>
          <w:szCs w:val="20"/>
          <w:lang w:val="lv-LV"/>
        </w:rPr>
        <w:t>Līguma 1.pielikums norādītie apjomi ir noteikto kā kopējie plānotie apjomi un daudzumi visam Līguma darbības periodam, apjoms un daudzums var mainīties plānotās Līgumcenas ietvaros.</w:t>
      </w:r>
    </w:p>
    <w:p w14:paraId="751C0B70"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160478">
        <w:rPr>
          <w:rFonts w:ascii="Arial" w:hAnsi="Arial" w:cs="Arial"/>
          <w:b/>
          <w:bCs/>
          <w:sz w:val="20"/>
          <w:szCs w:val="20"/>
          <w:lang w:val="lv-LV"/>
        </w:rPr>
        <w:t>Pircējam</w:t>
      </w:r>
      <w:r w:rsidRPr="00160478">
        <w:rPr>
          <w:rFonts w:ascii="Arial" w:hAnsi="Arial" w:cs="Arial"/>
          <w:sz w:val="20"/>
          <w:szCs w:val="20"/>
          <w:lang w:val="lv-LV"/>
        </w:rPr>
        <w:t xml:space="preserve"> nav pienākums iegādāties </w:t>
      </w:r>
      <w:r w:rsidRPr="00160478">
        <w:rPr>
          <w:rFonts w:ascii="Arial" w:hAnsi="Arial" w:cs="Arial"/>
          <w:b/>
          <w:bCs/>
          <w:sz w:val="20"/>
          <w:szCs w:val="20"/>
          <w:lang w:val="lv-LV"/>
        </w:rPr>
        <w:t>Preci</w:t>
      </w:r>
      <w:r w:rsidRPr="00160478">
        <w:rPr>
          <w:rFonts w:ascii="Arial" w:hAnsi="Arial" w:cs="Arial"/>
          <w:sz w:val="20"/>
          <w:szCs w:val="20"/>
          <w:lang w:val="lv-LV"/>
        </w:rPr>
        <w:t xml:space="preserve"> un/vai izmantot </w:t>
      </w:r>
      <w:r w:rsidRPr="00160478">
        <w:rPr>
          <w:rFonts w:ascii="Arial" w:hAnsi="Arial" w:cs="Arial"/>
          <w:b/>
          <w:bCs/>
          <w:sz w:val="20"/>
          <w:szCs w:val="20"/>
          <w:lang w:val="lv-LV"/>
        </w:rPr>
        <w:t>Pakalpojumu</w:t>
      </w:r>
      <w:r w:rsidRPr="00160478">
        <w:rPr>
          <w:rFonts w:ascii="Arial" w:hAnsi="Arial" w:cs="Arial"/>
          <w:sz w:val="20"/>
          <w:szCs w:val="20"/>
          <w:lang w:val="lv-LV"/>
        </w:rPr>
        <w:t xml:space="preserve"> pēc apjoma un klāsta saskaņā ar Tehnisko specifikāciju (Līguma 1.pielikums). Faktiskās</w:t>
      </w:r>
      <w:r w:rsidRPr="00D847F4">
        <w:rPr>
          <w:rFonts w:ascii="Arial" w:hAnsi="Arial" w:cs="Arial"/>
          <w:sz w:val="20"/>
          <w:szCs w:val="20"/>
          <w:lang w:val="lv-LV"/>
        </w:rPr>
        <w:t xml:space="preserve"> </w:t>
      </w:r>
      <w:r w:rsidRPr="00D847F4">
        <w:rPr>
          <w:rFonts w:ascii="Arial" w:hAnsi="Arial" w:cs="Arial"/>
          <w:b/>
          <w:bCs/>
          <w:sz w:val="20"/>
          <w:szCs w:val="20"/>
          <w:lang w:val="lv-LV"/>
        </w:rPr>
        <w:t>Preču</w:t>
      </w:r>
      <w:r w:rsidRPr="00D847F4">
        <w:rPr>
          <w:rFonts w:ascii="Arial" w:hAnsi="Arial" w:cs="Arial"/>
          <w:sz w:val="20"/>
          <w:szCs w:val="20"/>
          <w:lang w:val="lv-LV"/>
        </w:rPr>
        <w:t xml:space="preserve"> piegādes un izpildītie </w:t>
      </w:r>
      <w:r w:rsidRPr="00D847F4">
        <w:rPr>
          <w:rFonts w:ascii="Arial" w:hAnsi="Arial" w:cs="Arial"/>
          <w:b/>
          <w:bCs/>
          <w:sz w:val="20"/>
          <w:szCs w:val="20"/>
          <w:lang w:val="lv-LV"/>
        </w:rPr>
        <w:t>Pakalpojumi</w:t>
      </w:r>
      <w:r w:rsidRPr="00D847F4">
        <w:rPr>
          <w:rFonts w:ascii="Arial" w:hAnsi="Arial" w:cs="Arial"/>
          <w:sz w:val="20"/>
          <w:szCs w:val="20"/>
          <w:lang w:val="lv-LV"/>
        </w:rPr>
        <w:t xml:space="preserve"> tiek fiksēti pēc pieņemšanas dokumentos un rēķinos norādītā.</w:t>
      </w:r>
    </w:p>
    <w:p w14:paraId="4FEFC830"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Līguma izpildes laikā </w:t>
      </w:r>
      <w:r w:rsidRPr="00D847F4">
        <w:rPr>
          <w:rFonts w:ascii="Arial" w:hAnsi="Arial" w:cs="Arial"/>
          <w:b/>
          <w:bCs/>
          <w:sz w:val="20"/>
          <w:szCs w:val="20"/>
          <w:lang w:val="lv-LV"/>
        </w:rPr>
        <w:t>Pircējs</w:t>
      </w:r>
      <w:r w:rsidRPr="00D847F4">
        <w:rPr>
          <w:rFonts w:ascii="Arial" w:hAnsi="Arial" w:cs="Arial"/>
          <w:sz w:val="20"/>
          <w:szCs w:val="20"/>
          <w:lang w:val="lv-LV"/>
        </w:rPr>
        <w:t xml:space="preserve"> ir tiesīgs iegādāties no </w:t>
      </w:r>
      <w:r w:rsidRPr="00D847F4">
        <w:rPr>
          <w:rFonts w:ascii="Arial" w:hAnsi="Arial" w:cs="Arial"/>
          <w:b/>
          <w:bCs/>
          <w:sz w:val="20"/>
          <w:szCs w:val="20"/>
          <w:lang w:val="lv-LV"/>
        </w:rPr>
        <w:t>Pārdevēja</w:t>
      </w:r>
      <w:r w:rsidRPr="00D847F4">
        <w:rPr>
          <w:rFonts w:ascii="Arial" w:hAnsi="Arial" w:cs="Arial"/>
          <w:sz w:val="20"/>
          <w:szCs w:val="20"/>
          <w:lang w:val="lv-LV"/>
        </w:rPr>
        <w:t xml:space="preserve"> arī citas Līguma priekšmetā noteiktajai preču nomenklatūrai atbilstošās </w:t>
      </w:r>
      <w:r w:rsidRPr="00D847F4">
        <w:rPr>
          <w:rFonts w:ascii="Arial" w:hAnsi="Arial" w:cs="Arial"/>
          <w:b/>
          <w:bCs/>
          <w:sz w:val="20"/>
          <w:szCs w:val="20"/>
          <w:lang w:val="lv-LV"/>
        </w:rPr>
        <w:t>Preces</w:t>
      </w:r>
      <w:r w:rsidRPr="00D847F4">
        <w:rPr>
          <w:rFonts w:ascii="Arial" w:hAnsi="Arial" w:cs="Arial"/>
          <w:sz w:val="20"/>
          <w:szCs w:val="20"/>
          <w:lang w:val="lv-LV"/>
        </w:rPr>
        <w:t xml:space="preserve"> un </w:t>
      </w:r>
      <w:r w:rsidRPr="00D847F4">
        <w:rPr>
          <w:rFonts w:ascii="Arial" w:hAnsi="Arial" w:cs="Arial"/>
          <w:b/>
          <w:bCs/>
          <w:sz w:val="20"/>
          <w:szCs w:val="20"/>
          <w:lang w:val="lv-LV"/>
        </w:rPr>
        <w:t>Pakalpojuma</w:t>
      </w:r>
      <w:r w:rsidRPr="00D847F4">
        <w:rPr>
          <w:rFonts w:ascii="Arial" w:hAnsi="Arial" w:cs="Arial"/>
          <w:sz w:val="20"/>
          <w:szCs w:val="20"/>
          <w:lang w:val="lv-LV"/>
        </w:rPr>
        <w:t xml:space="preserve"> ietvaros nomāt no </w:t>
      </w:r>
      <w:r w:rsidRPr="00D847F4">
        <w:rPr>
          <w:rFonts w:ascii="Arial" w:hAnsi="Arial" w:cs="Arial"/>
          <w:b/>
          <w:bCs/>
          <w:sz w:val="20"/>
          <w:szCs w:val="20"/>
          <w:lang w:val="lv-LV"/>
        </w:rPr>
        <w:t>Pārdevēja</w:t>
      </w:r>
      <w:r w:rsidRPr="00D847F4">
        <w:rPr>
          <w:rFonts w:ascii="Arial" w:hAnsi="Arial" w:cs="Arial"/>
          <w:sz w:val="20"/>
          <w:szCs w:val="20"/>
          <w:lang w:val="lv-LV"/>
        </w:rPr>
        <w:t xml:space="preserve"> citas gāzes drošai uzglabāšanai un lietošanai nepieciešamas ierīces, iepriekš </w:t>
      </w:r>
      <w:r w:rsidRPr="00D847F4">
        <w:rPr>
          <w:rFonts w:ascii="Arial" w:hAnsi="Arial" w:cs="Arial"/>
          <w:b/>
          <w:bCs/>
          <w:sz w:val="20"/>
          <w:szCs w:val="20"/>
          <w:lang w:val="lv-LV"/>
        </w:rPr>
        <w:t>Pusēm</w:t>
      </w:r>
      <w:r w:rsidRPr="00D847F4">
        <w:rPr>
          <w:rFonts w:ascii="Arial" w:hAnsi="Arial" w:cs="Arial"/>
          <w:sz w:val="20"/>
          <w:szCs w:val="20"/>
          <w:lang w:val="lv-LV"/>
        </w:rPr>
        <w:t xml:space="preserve"> saskaņojot nepieciešamo </w:t>
      </w:r>
      <w:r w:rsidRPr="00D847F4">
        <w:rPr>
          <w:rFonts w:ascii="Arial" w:hAnsi="Arial" w:cs="Arial"/>
          <w:b/>
          <w:bCs/>
          <w:sz w:val="20"/>
          <w:szCs w:val="20"/>
          <w:lang w:val="lv-LV"/>
        </w:rPr>
        <w:t>Preci </w:t>
      </w:r>
      <w:r w:rsidRPr="00D847F4">
        <w:rPr>
          <w:rFonts w:ascii="Arial" w:hAnsi="Arial" w:cs="Arial"/>
          <w:sz w:val="20"/>
          <w:szCs w:val="20"/>
          <w:lang w:val="lv-LV"/>
        </w:rPr>
        <w:t>/ </w:t>
      </w:r>
      <w:r w:rsidRPr="00D847F4">
        <w:rPr>
          <w:rFonts w:ascii="Arial" w:hAnsi="Arial" w:cs="Arial"/>
          <w:b/>
          <w:bCs/>
          <w:sz w:val="20"/>
          <w:szCs w:val="20"/>
          <w:lang w:val="lv-LV"/>
        </w:rPr>
        <w:t>Pakalpojumu</w:t>
      </w:r>
      <w:r w:rsidRPr="00D847F4">
        <w:rPr>
          <w:rFonts w:ascii="Arial" w:hAnsi="Arial" w:cs="Arial"/>
          <w:sz w:val="20"/>
          <w:szCs w:val="20"/>
          <w:lang w:val="lv-LV"/>
        </w:rPr>
        <w:t xml:space="preserve"> un to cenu. Šādā gadījumā cena nedrīkst pārsniegt attiecīgajām precēm/Pakalpojumam pārsniegt aktuālās vidējās tirgus cenas Latvijā.</w:t>
      </w:r>
    </w:p>
    <w:p w14:paraId="3CDFC70F" w14:textId="77777777" w:rsidR="006F32CA" w:rsidRPr="006F32CA" w:rsidRDefault="006F32CA" w:rsidP="006F32CA">
      <w:pPr>
        <w:jc w:val="both"/>
        <w:rPr>
          <w:rFonts w:ascii="Arial" w:hAnsi="Arial" w:cs="Arial"/>
          <w:sz w:val="20"/>
          <w:szCs w:val="20"/>
          <w:lang w:val="lv-LV"/>
        </w:rPr>
      </w:pPr>
    </w:p>
    <w:p w14:paraId="6FE45A52"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bCs/>
          <w:sz w:val="20"/>
          <w:szCs w:val="20"/>
          <w:lang w:val="lv-LV"/>
        </w:rPr>
        <w:t>Līgumcena un samaksas kārtība</w:t>
      </w:r>
    </w:p>
    <w:p w14:paraId="2669EDC2"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Kopējā </w:t>
      </w:r>
      <w:r w:rsidRPr="00D847F4">
        <w:rPr>
          <w:rFonts w:ascii="Arial" w:hAnsi="Arial" w:cs="Arial"/>
          <w:b/>
          <w:bCs/>
          <w:sz w:val="20"/>
          <w:szCs w:val="20"/>
          <w:lang w:val="lv-LV"/>
        </w:rPr>
        <w:t>plānotā līgumcena</w:t>
      </w:r>
      <w:r w:rsidRPr="00D847F4">
        <w:rPr>
          <w:rFonts w:ascii="Arial" w:hAnsi="Arial" w:cs="Arial"/>
          <w:sz w:val="20"/>
          <w:szCs w:val="20"/>
          <w:lang w:val="lv-LV"/>
        </w:rPr>
        <w:t xml:space="preserve"> tiek noteikta </w:t>
      </w:r>
      <w:r w:rsidRPr="00D847F4">
        <w:rPr>
          <w:rFonts w:ascii="Arial" w:hAnsi="Arial" w:cs="Arial"/>
          <w:b/>
          <w:bCs/>
          <w:sz w:val="20"/>
          <w:szCs w:val="20"/>
          <w:lang w:val="lv-LV"/>
        </w:rPr>
        <w:t xml:space="preserve">līdz </w:t>
      </w:r>
      <w:r>
        <w:rPr>
          <w:rFonts w:ascii="Arial" w:hAnsi="Arial" w:cs="Arial"/>
          <w:b/>
          <w:bCs/>
          <w:sz w:val="20"/>
          <w:szCs w:val="20"/>
          <w:lang w:val="lv-LV"/>
        </w:rPr>
        <w:t>_______</w:t>
      </w:r>
      <w:r w:rsidRPr="0069510C">
        <w:rPr>
          <w:rFonts w:ascii="Arial" w:hAnsi="Arial" w:cs="Arial"/>
          <w:b/>
          <w:sz w:val="20"/>
          <w:szCs w:val="20"/>
          <w:lang w:val="lv-LV"/>
        </w:rPr>
        <w:t xml:space="preserve"> EUR </w:t>
      </w:r>
      <w:r w:rsidRPr="0069510C">
        <w:rPr>
          <w:rFonts w:ascii="Arial" w:hAnsi="Arial" w:cs="Arial"/>
          <w:sz w:val="20"/>
          <w:szCs w:val="20"/>
          <w:lang w:val="lv-LV"/>
        </w:rPr>
        <w:t>(</w:t>
      </w:r>
      <w:r>
        <w:rPr>
          <w:rFonts w:ascii="Arial" w:hAnsi="Arial" w:cs="Arial"/>
          <w:sz w:val="20"/>
          <w:szCs w:val="20"/>
          <w:lang w:val="lv-LV"/>
        </w:rPr>
        <w:t>_________</w:t>
      </w:r>
      <w:r w:rsidRPr="0069510C">
        <w:rPr>
          <w:rFonts w:ascii="Arial" w:hAnsi="Arial" w:cs="Arial"/>
          <w:sz w:val="20"/>
          <w:szCs w:val="20"/>
          <w:lang w:val="lv-LV"/>
        </w:rPr>
        <w:t xml:space="preserve"> eiro un </w:t>
      </w:r>
      <w:r>
        <w:rPr>
          <w:rFonts w:ascii="Arial" w:hAnsi="Arial" w:cs="Arial"/>
          <w:sz w:val="20"/>
          <w:szCs w:val="20"/>
          <w:lang w:val="lv-LV"/>
        </w:rPr>
        <w:t>_</w:t>
      </w:r>
      <w:r w:rsidRPr="0069510C">
        <w:rPr>
          <w:rFonts w:ascii="Arial" w:hAnsi="Arial" w:cs="Arial"/>
          <w:sz w:val="20"/>
          <w:szCs w:val="20"/>
          <w:lang w:val="lv-LV"/>
        </w:rPr>
        <w:t xml:space="preserve"> centi)</w:t>
      </w:r>
      <w:r w:rsidRPr="00D847F4">
        <w:rPr>
          <w:rFonts w:ascii="Arial" w:hAnsi="Arial" w:cs="Arial"/>
          <w:sz w:val="20"/>
          <w:szCs w:val="20"/>
          <w:lang w:val="lv-LV"/>
        </w:rPr>
        <w:t xml:space="preserve">, neieskaitot pievienotās vērtības nodokli (turpmāk – PVN). Atbilstoši darījuma brīdī spēkā esošo normatīvo aktu prasībām, </w:t>
      </w:r>
      <w:r w:rsidRPr="00D847F4">
        <w:rPr>
          <w:rFonts w:ascii="Arial" w:hAnsi="Arial" w:cs="Arial"/>
          <w:b/>
          <w:bCs/>
          <w:sz w:val="20"/>
          <w:szCs w:val="20"/>
          <w:lang w:val="lv-LV"/>
        </w:rPr>
        <w:t>Precei </w:t>
      </w:r>
      <w:r w:rsidRPr="00D847F4">
        <w:rPr>
          <w:rFonts w:ascii="Arial" w:hAnsi="Arial" w:cs="Arial"/>
          <w:sz w:val="20"/>
          <w:szCs w:val="20"/>
          <w:lang w:val="lv-LV"/>
        </w:rPr>
        <w:t>/ </w:t>
      </w:r>
      <w:r w:rsidRPr="00D847F4">
        <w:rPr>
          <w:rFonts w:ascii="Arial" w:hAnsi="Arial" w:cs="Arial"/>
          <w:b/>
          <w:bCs/>
          <w:sz w:val="20"/>
          <w:szCs w:val="20"/>
          <w:lang w:val="lv-LV"/>
        </w:rPr>
        <w:t>Pakalpojumam</w:t>
      </w:r>
      <w:r w:rsidRPr="00D847F4">
        <w:rPr>
          <w:rFonts w:ascii="Arial" w:hAnsi="Arial" w:cs="Arial"/>
          <w:sz w:val="20"/>
          <w:szCs w:val="20"/>
          <w:lang w:val="lv-LV"/>
        </w:rPr>
        <w:t xml:space="preserve"> papildus aprēķina PVN.</w:t>
      </w:r>
    </w:p>
    <w:p w14:paraId="48D2E998" w14:textId="4909C3A2" w:rsidR="006F32CA" w:rsidRPr="00D847F4" w:rsidRDefault="006F32CA" w:rsidP="008A3158">
      <w:pPr>
        <w:pStyle w:val="ListParagraph"/>
        <w:ind w:left="426"/>
        <w:contextualSpacing w:val="0"/>
        <w:jc w:val="both"/>
        <w:rPr>
          <w:rFonts w:ascii="Arial" w:hAnsi="Arial" w:cs="Arial"/>
          <w:sz w:val="20"/>
          <w:szCs w:val="20"/>
          <w:lang w:val="lv-LV"/>
        </w:rPr>
      </w:pPr>
      <w:r w:rsidRPr="00D847F4">
        <w:rPr>
          <w:rFonts w:ascii="Arial" w:hAnsi="Arial" w:cs="Arial"/>
          <w:sz w:val="20"/>
          <w:szCs w:val="20"/>
          <w:lang w:val="lv-LV"/>
        </w:rPr>
        <w:t xml:space="preserve">Detalizētas </w:t>
      </w:r>
      <w:r w:rsidRPr="00D847F4">
        <w:rPr>
          <w:rFonts w:ascii="Arial" w:hAnsi="Arial" w:cs="Arial"/>
          <w:b/>
          <w:bCs/>
          <w:sz w:val="20"/>
          <w:szCs w:val="20"/>
          <w:lang w:val="lv-LV"/>
        </w:rPr>
        <w:t>Preces</w:t>
      </w:r>
      <w:r w:rsidRPr="00D847F4">
        <w:rPr>
          <w:rFonts w:ascii="Arial" w:hAnsi="Arial" w:cs="Arial"/>
          <w:sz w:val="20"/>
          <w:szCs w:val="20"/>
          <w:lang w:val="lv-LV"/>
        </w:rPr>
        <w:t xml:space="preserve"> un </w:t>
      </w:r>
      <w:r w:rsidRPr="00D847F4">
        <w:rPr>
          <w:rFonts w:ascii="Arial" w:hAnsi="Arial" w:cs="Arial"/>
          <w:b/>
          <w:bCs/>
          <w:sz w:val="20"/>
          <w:szCs w:val="20"/>
          <w:lang w:val="lv-LV"/>
        </w:rPr>
        <w:t>Pakalpojuma</w:t>
      </w:r>
      <w:r w:rsidRPr="00D847F4">
        <w:rPr>
          <w:rFonts w:ascii="Arial" w:hAnsi="Arial" w:cs="Arial"/>
          <w:sz w:val="20"/>
          <w:szCs w:val="20"/>
          <w:lang w:val="lv-LV"/>
        </w:rPr>
        <w:t xml:space="preserve"> </w:t>
      </w:r>
      <w:r w:rsidRPr="00D847F4">
        <w:rPr>
          <w:rFonts w:ascii="Arial" w:hAnsi="Arial" w:cs="Arial"/>
          <w:b/>
          <w:bCs/>
          <w:sz w:val="20"/>
          <w:szCs w:val="20"/>
          <w:lang w:val="lv-LV"/>
        </w:rPr>
        <w:t xml:space="preserve">vienības cenas </w:t>
      </w:r>
      <w:r w:rsidRPr="00D847F4">
        <w:rPr>
          <w:rFonts w:ascii="Arial" w:hAnsi="Arial" w:cs="Arial"/>
          <w:sz w:val="20"/>
          <w:szCs w:val="20"/>
          <w:lang w:val="lv-LV"/>
        </w:rPr>
        <w:t xml:space="preserve">(EUR bez PVN) pievienotas Līguma </w:t>
      </w:r>
      <w:r w:rsidRPr="00CE4691">
        <w:rPr>
          <w:rFonts w:ascii="Arial" w:hAnsi="Arial" w:cs="Arial"/>
          <w:sz w:val="20"/>
          <w:szCs w:val="20"/>
          <w:lang w:val="lv-LV"/>
        </w:rPr>
        <w:t>2.pielikumā</w:t>
      </w:r>
      <w:r w:rsidRPr="00D847F4">
        <w:rPr>
          <w:rFonts w:ascii="Arial" w:hAnsi="Arial" w:cs="Arial"/>
          <w:sz w:val="20"/>
          <w:szCs w:val="20"/>
          <w:lang w:val="lv-LV"/>
        </w:rPr>
        <w:t xml:space="preserve"> “Cenu lapa”, </w:t>
      </w:r>
      <w:r w:rsidR="008A3158">
        <w:rPr>
          <w:rFonts w:ascii="Arial" w:hAnsi="Arial" w:cs="Arial"/>
          <w:sz w:val="20"/>
          <w:szCs w:val="20"/>
          <w:lang w:val="lv-LV"/>
        </w:rPr>
        <w:t>tās</w:t>
      </w:r>
      <w:r w:rsidRPr="00D847F4">
        <w:rPr>
          <w:rFonts w:ascii="Arial" w:hAnsi="Arial" w:cs="Arial"/>
          <w:sz w:val="20"/>
          <w:szCs w:val="20"/>
          <w:lang w:val="lv-LV"/>
        </w:rPr>
        <w:t xml:space="preserve"> nevar tikt palielinātas visā Līguma darbības laikā</w:t>
      </w:r>
    </w:p>
    <w:p w14:paraId="5E5835F2" w14:textId="58DB9FE0"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Līgumcena ietver visas ar </w:t>
      </w:r>
      <w:r w:rsidRPr="00D847F4">
        <w:rPr>
          <w:rFonts w:ascii="Arial" w:hAnsi="Arial" w:cs="Arial"/>
          <w:b/>
          <w:bCs/>
          <w:iCs/>
          <w:sz w:val="20"/>
          <w:szCs w:val="20"/>
          <w:lang w:val="lv-LV"/>
        </w:rPr>
        <w:t>Pārdevēja</w:t>
      </w:r>
      <w:r w:rsidRPr="00D847F4">
        <w:rPr>
          <w:rFonts w:ascii="Arial" w:hAnsi="Arial" w:cs="Arial"/>
          <w:sz w:val="20"/>
          <w:szCs w:val="20"/>
          <w:lang w:val="lv-LV"/>
        </w:rPr>
        <w:t xml:space="preserve"> ar šī Līguma priekšmeta izpildi saistītās izmaksas, t.sk. preces cena, preces inventāra nodrošināšana, transportēšanas izdevumi līdz preces piegādes vietām, pārkraušanas un izkraušanas izdevumi, tehniskā nodrošinājuma un materiālu izdevumi, mehānismu, t.sk. pakalpojuma ietvaros nodrošinātā inventāra, ekspluatācijas izdevumi, personāla un administratīvās izmaksas, dabas resursu, muitas, sociālais u.c. nodokļi (izņemot PVN) saskaņā ar Latvijas Republikas tiesību aktiem, pieskaitāmās izmaksas, </w:t>
      </w:r>
      <w:proofErr w:type="spellStart"/>
      <w:r w:rsidRPr="00D847F4">
        <w:rPr>
          <w:rFonts w:ascii="Arial" w:hAnsi="Arial" w:cs="Arial"/>
          <w:sz w:val="20"/>
          <w:szCs w:val="20"/>
          <w:lang w:val="lv-LV"/>
        </w:rPr>
        <w:t>ar</w:t>
      </w:r>
      <w:r w:rsidR="005307DB">
        <w:rPr>
          <w:rFonts w:ascii="Arial" w:hAnsi="Arial" w:cs="Arial"/>
          <w:sz w:val="20"/>
          <w:szCs w:val="20"/>
          <w:lang w:val="lv-LV"/>
        </w:rPr>
        <w:t>lo</w:t>
      </w:r>
      <w:proofErr w:type="spellEnd"/>
      <w:r w:rsidRPr="00D847F4">
        <w:rPr>
          <w:rFonts w:ascii="Arial" w:hAnsi="Arial" w:cs="Arial"/>
          <w:sz w:val="20"/>
          <w:szCs w:val="20"/>
          <w:lang w:val="lv-LV"/>
        </w:rPr>
        <w:t xml:space="preserve"> peļņu un riska faktoriem saistītās izmaksas, neparedzamie izdevumi u.tml.</w:t>
      </w:r>
    </w:p>
    <w:p w14:paraId="791A7AEC" w14:textId="79E93E21"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Pēc Pušu savstarpējas vienošanās </w:t>
      </w:r>
      <w:r w:rsidRPr="00D847F4">
        <w:rPr>
          <w:rFonts w:ascii="Arial" w:hAnsi="Arial" w:cs="Arial"/>
          <w:b/>
          <w:bCs/>
          <w:iCs/>
          <w:sz w:val="20"/>
          <w:szCs w:val="20"/>
          <w:lang w:val="lv-LV"/>
        </w:rPr>
        <w:t>Pircējam</w:t>
      </w:r>
      <w:r w:rsidRPr="00D847F4">
        <w:rPr>
          <w:rFonts w:ascii="Arial" w:hAnsi="Arial" w:cs="Arial"/>
          <w:sz w:val="20"/>
          <w:szCs w:val="20"/>
          <w:lang w:val="lv-LV"/>
        </w:rPr>
        <w:t xml:space="preserve"> ir tiesības palielināt Līgumā nolīgto </w:t>
      </w:r>
      <w:r w:rsidRPr="00D847F4">
        <w:rPr>
          <w:rFonts w:ascii="Arial" w:hAnsi="Arial" w:cs="Arial"/>
          <w:b/>
          <w:bCs/>
          <w:sz w:val="20"/>
          <w:szCs w:val="20"/>
          <w:lang w:val="lv-LV"/>
        </w:rPr>
        <w:t>Preces </w:t>
      </w:r>
      <w:r w:rsidRPr="00D847F4">
        <w:rPr>
          <w:rFonts w:ascii="Arial" w:hAnsi="Arial" w:cs="Arial"/>
          <w:sz w:val="20"/>
          <w:szCs w:val="20"/>
          <w:lang w:val="lv-LV"/>
        </w:rPr>
        <w:t>/ </w:t>
      </w:r>
      <w:r w:rsidRPr="00D847F4">
        <w:rPr>
          <w:rFonts w:ascii="Arial" w:hAnsi="Arial" w:cs="Arial"/>
          <w:b/>
          <w:bCs/>
          <w:sz w:val="20"/>
          <w:szCs w:val="20"/>
          <w:lang w:val="lv-LV"/>
        </w:rPr>
        <w:t>Pakalpojuma</w:t>
      </w:r>
      <w:r w:rsidRPr="00D847F4">
        <w:rPr>
          <w:rFonts w:ascii="Arial" w:hAnsi="Arial" w:cs="Arial"/>
          <w:sz w:val="20"/>
          <w:szCs w:val="20"/>
          <w:lang w:val="lv-LV"/>
        </w:rPr>
        <w:t xml:space="preserve"> apjomu un/vai kopējo </w:t>
      </w:r>
      <w:r w:rsidRPr="00D847F4">
        <w:rPr>
          <w:rFonts w:ascii="Arial" w:hAnsi="Arial" w:cs="Arial"/>
          <w:b/>
          <w:bCs/>
          <w:sz w:val="20"/>
          <w:szCs w:val="20"/>
          <w:lang w:val="lv-LV"/>
        </w:rPr>
        <w:t>plānoto līgumcenu</w:t>
      </w:r>
      <w:r w:rsidRPr="00D847F4">
        <w:rPr>
          <w:rFonts w:ascii="Arial" w:hAnsi="Arial" w:cs="Arial"/>
          <w:sz w:val="20"/>
          <w:szCs w:val="20"/>
          <w:lang w:val="lv-LV"/>
        </w:rPr>
        <w:t xml:space="preserve"> līdz 20% (divdesmit procentiem), saglabājot Līguma nosacījumus.</w:t>
      </w:r>
    </w:p>
    <w:p w14:paraId="07EAB32A" w14:textId="120A95D9"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bookmarkStart w:id="9" w:name="_Hlk123753451"/>
      <w:r w:rsidRPr="00D847F4">
        <w:rPr>
          <w:rFonts w:ascii="Arial" w:hAnsi="Arial" w:cs="Arial"/>
          <w:b/>
          <w:bCs/>
          <w:iCs/>
          <w:sz w:val="20"/>
          <w:szCs w:val="20"/>
          <w:lang w:val="lv-LV"/>
        </w:rPr>
        <w:t>Pārdevējs</w:t>
      </w:r>
      <w:r w:rsidRPr="00D847F4">
        <w:rPr>
          <w:rFonts w:ascii="Arial" w:hAnsi="Arial" w:cs="Arial"/>
          <w:i/>
          <w:iCs/>
          <w:sz w:val="20"/>
          <w:szCs w:val="20"/>
          <w:lang w:val="lv-LV"/>
        </w:rPr>
        <w:t xml:space="preserve"> </w:t>
      </w:r>
      <w:r w:rsidRPr="00D847F4">
        <w:rPr>
          <w:rFonts w:ascii="Arial" w:hAnsi="Arial" w:cs="Arial"/>
          <w:sz w:val="20"/>
          <w:szCs w:val="20"/>
          <w:lang w:val="lv-LV"/>
        </w:rPr>
        <w:t xml:space="preserve">iesniedz </w:t>
      </w:r>
      <w:r w:rsidRPr="005537E7">
        <w:rPr>
          <w:rFonts w:ascii="Arial" w:hAnsi="Arial" w:cs="Arial"/>
          <w:b/>
          <w:bCs/>
          <w:sz w:val="20"/>
          <w:szCs w:val="20"/>
          <w:lang w:val="lv-LV"/>
        </w:rPr>
        <w:t>P</w:t>
      </w:r>
      <w:r w:rsidRPr="00D847F4">
        <w:rPr>
          <w:rFonts w:ascii="Arial" w:hAnsi="Arial" w:cs="Arial"/>
          <w:b/>
          <w:bCs/>
          <w:sz w:val="20"/>
          <w:szCs w:val="20"/>
          <w:lang w:val="lv-LV"/>
        </w:rPr>
        <w:t xml:space="preserve">ircējam </w:t>
      </w:r>
      <w:r w:rsidRPr="005537E7">
        <w:rPr>
          <w:rFonts w:ascii="Arial" w:hAnsi="Arial" w:cs="Arial"/>
          <w:sz w:val="20"/>
          <w:szCs w:val="20"/>
          <w:lang w:val="lv-LV"/>
        </w:rPr>
        <w:t>šādus dokumentu</w:t>
      </w:r>
      <w:r w:rsidR="009B0FD2">
        <w:rPr>
          <w:rFonts w:ascii="Arial" w:hAnsi="Arial" w:cs="Arial"/>
          <w:sz w:val="20"/>
          <w:szCs w:val="20"/>
          <w:lang w:val="lv-LV"/>
        </w:rPr>
        <w:t>s</w:t>
      </w:r>
      <w:r w:rsidRPr="005537E7">
        <w:rPr>
          <w:rFonts w:ascii="Arial" w:hAnsi="Arial" w:cs="Arial"/>
          <w:sz w:val="20"/>
          <w:szCs w:val="20"/>
          <w:lang w:val="lv-LV"/>
        </w:rPr>
        <w:t xml:space="preserve"> samaksai</w:t>
      </w:r>
      <w:r w:rsidR="009B0FD2">
        <w:rPr>
          <w:rFonts w:ascii="Arial" w:hAnsi="Arial" w:cs="Arial"/>
          <w:sz w:val="20"/>
          <w:szCs w:val="20"/>
          <w:lang w:val="lv-LV"/>
        </w:rPr>
        <w:t xml:space="preserve"> </w:t>
      </w:r>
      <w:r w:rsidRPr="00D847F4">
        <w:rPr>
          <w:rFonts w:ascii="Arial" w:hAnsi="Arial" w:cs="Arial"/>
          <w:b/>
          <w:bCs/>
          <w:sz w:val="20"/>
          <w:szCs w:val="20"/>
          <w:lang w:val="lv-LV"/>
        </w:rPr>
        <w:t xml:space="preserve">– </w:t>
      </w:r>
      <w:r w:rsidRPr="00D847F4">
        <w:rPr>
          <w:rFonts w:ascii="Arial" w:hAnsi="Arial" w:cs="Arial"/>
          <w:sz w:val="20"/>
          <w:szCs w:val="20"/>
          <w:lang w:val="lv-LV"/>
        </w:rPr>
        <w:t xml:space="preserve">par </w:t>
      </w:r>
      <w:r w:rsidRPr="00D847F4">
        <w:rPr>
          <w:rFonts w:ascii="Arial" w:hAnsi="Arial" w:cs="Arial"/>
          <w:b/>
          <w:bCs/>
          <w:sz w:val="20"/>
          <w:szCs w:val="20"/>
          <w:lang w:val="lv-LV"/>
        </w:rPr>
        <w:t xml:space="preserve">Preces </w:t>
      </w:r>
      <w:r w:rsidRPr="00D847F4">
        <w:rPr>
          <w:rFonts w:ascii="Arial" w:hAnsi="Arial" w:cs="Arial"/>
          <w:sz w:val="20"/>
          <w:szCs w:val="20"/>
          <w:lang w:val="lv-LV"/>
        </w:rPr>
        <w:t xml:space="preserve">pārdošanu pavadzīmi (par katru Preču piegādes reizi) un par sniegto </w:t>
      </w:r>
      <w:r w:rsidRPr="00D847F4">
        <w:rPr>
          <w:rFonts w:ascii="Arial" w:hAnsi="Arial" w:cs="Arial"/>
          <w:b/>
          <w:bCs/>
          <w:sz w:val="20"/>
          <w:szCs w:val="20"/>
          <w:lang w:val="lv-LV"/>
        </w:rPr>
        <w:t>Pakalpojumu</w:t>
      </w:r>
      <w:r w:rsidRPr="00D847F4">
        <w:rPr>
          <w:rFonts w:ascii="Arial" w:hAnsi="Arial" w:cs="Arial"/>
          <w:sz w:val="20"/>
          <w:szCs w:val="20"/>
          <w:lang w:val="lv-LV"/>
        </w:rPr>
        <w:t xml:space="preserve"> </w:t>
      </w:r>
      <w:bookmarkEnd w:id="9"/>
      <w:r w:rsidRPr="00D847F4">
        <w:rPr>
          <w:rFonts w:ascii="Arial" w:hAnsi="Arial" w:cs="Arial"/>
          <w:sz w:val="20"/>
          <w:szCs w:val="20"/>
          <w:lang w:val="lv-LV"/>
        </w:rPr>
        <w:t>rēķinu (reizi mēnesī</w:t>
      </w:r>
      <w:r w:rsidRPr="00D847F4">
        <w:rPr>
          <w:rFonts w:ascii="Arial" w:hAnsi="Arial" w:cs="Arial"/>
          <w:b/>
          <w:bCs/>
          <w:sz w:val="20"/>
          <w:szCs w:val="20"/>
          <w:lang w:val="lv-LV"/>
        </w:rPr>
        <w:t xml:space="preserve"> </w:t>
      </w:r>
      <w:r w:rsidRPr="00D847F4">
        <w:rPr>
          <w:rFonts w:ascii="Arial" w:hAnsi="Arial" w:cs="Arial"/>
          <w:sz w:val="20"/>
          <w:szCs w:val="20"/>
          <w:lang w:val="lv-LV"/>
        </w:rPr>
        <w:t>par iepriekšējā mēnesī</w:t>
      </w:r>
      <w:r w:rsidRPr="00D847F4">
        <w:rPr>
          <w:rFonts w:ascii="Arial" w:hAnsi="Arial" w:cs="Arial"/>
          <w:b/>
          <w:bCs/>
          <w:sz w:val="20"/>
          <w:szCs w:val="20"/>
          <w:lang w:val="lv-LV"/>
        </w:rPr>
        <w:t xml:space="preserve"> </w:t>
      </w:r>
      <w:r w:rsidRPr="00D847F4">
        <w:rPr>
          <w:rFonts w:ascii="Arial" w:hAnsi="Arial" w:cs="Arial"/>
          <w:sz w:val="20"/>
          <w:szCs w:val="20"/>
          <w:lang w:val="lv-LV"/>
        </w:rPr>
        <w:t>izpildītu</w:t>
      </w:r>
      <w:r w:rsidRPr="00D847F4">
        <w:rPr>
          <w:rFonts w:ascii="Arial" w:hAnsi="Arial" w:cs="Arial"/>
          <w:b/>
          <w:bCs/>
          <w:sz w:val="20"/>
          <w:szCs w:val="20"/>
          <w:lang w:val="lv-LV"/>
        </w:rPr>
        <w:t xml:space="preserve"> Pakalpojumu</w:t>
      </w:r>
      <w:r w:rsidRPr="00D847F4">
        <w:rPr>
          <w:rFonts w:ascii="Arial" w:hAnsi="Arial" w:cs="Arial"/>
          <w:sz w:val="20"/>
          <w:szCs w:val="20"/>
          <w:lang w:val="lv-LV"/>
        </w:rPr>
        <w:t>).</w:t>
      </w:r>
    </w:p>
    <w:p w14:paraId="51E7F673" w14:textId="0812EFCD" w:rsidR="006F32CA" w:rsidRPr="00160478" w:rsidRDefault="006F32CA" w:rsidP="008A3158">
      <w:pPr>
        <w:pStyle w:val="ListParagraph"/>
        <w:ind w:left="426"/>
        <w:contextualSpacing w:val="0"/>
        <w:jc w:val="both"/>
        <w:rPr>
          <w:rFonts w:ascii="Arial" w:hAnsi="Arial" w:cs="Arial"/>
          <w:sz w:val="20"/>
          <w:szCs w:val="20"/>
          <w:lang w:val="lv-LV"/>
        </w:rPr>
      </w:pPr>
      <w:r w:rsidRPr="00D847F4">
        <w:rPr>
          <w:rFonts w:ascii="Arial" w:hAnsi="Arial" w:cs="Arial"/>
          <w:sz w:val="20"/>
          <w:szCs w:val="20"/>
          <w:lang w:val="lv-LV"/>
        </w:rPr>
        <w:lastRenderedPageBreak/>
        <w:t>Par</w:t>
      </w:r>
      <w:r w:rsidRPr="00D847F4">
        <w:rPr>
          <w:rFonts w:ascii="Arial" w:hAnsi="Arial" w:cs="Arial"/>
          <w:b/>
          <w:bCs/>
          <w:sz w:val="20"/>
          <w:szCs w:val="20"/>
          <w:lang w:val="lv-LV"/>
        </w:rPr>
        <w:t xml:space="preserve"> Preces </w:t>
      </w:r>
      <w:r w:rsidRPr="00D847F4">
        <w:rPr>
          <w:rFonts w:ascii="Arial" w:hAnsi="Arial" w:cs="Arial"/>
          <w:sz w:val="20"/>
          <w:szCs w:val="20"/>
          <w:lang w:val="lv-LV"/>
        </w:rPr>
        <w:t>pārdošanu</w:t>
      </w:r>
      <w:r w:rsidRPr="00D847F4">
        <w:rPr>
          <w:rFonts w:ascii="Arial" w:hAnsi="Arial" w:cs="Arial"/>
          <w:b/>
          <w:bCs/>
          <w:sz w:val="20"/>
          <w:szCs w:val="20"/>
          <w:lang w:val="lv-LV"/>
        </w:rPr>
        <w:t xml:space="preserve"> </w:t>
      </w:r>
      <w:r w:rsidRPr="005537E7">
        <w:rPr>
          <w:rFonts w:ascii="Arial" w:hAnsi="Arial" w:cs="Arial"/>
          <w:sz w:val="20"/>
          <w:szCs w:val="20"/>
          <w:lang w:val="lv-LV"/>
        </w:rPr>
        <w:t>pavadzīme</w:t>
      </w:r>
      <w:r w:rsidRPr="00D847F4">
        <w:rPr>
          <w:rFonts w:ascii="Arial" w:hAnsi="Arial" w:cs="Arial"/>
          <w:bCs/>
          <w:sz w:val="20"/>
          <w:szCs w:val="20"/>
          <w:lang w:val="lv-LV"/>
        </w:rPr>
        <w:t xml:space="preserve"> tiek noformēta un iesniegta </w:t>
      </w:r>
      <w:r w:rsidRPr="00D847F4">
        <w:rPr>
          <w:rFonts w:ascii="Arial" w:hAnsi="Arial" w:cs="Arial"/>
          <w:b/>
          <w:bCs/>
          <w:iCs/>
          <w:sz w:val="20"/>
          <w:szCs w:val="20"/>
          <w:lang w:val="lv-LV"/>
        </w:rPr>
        <w:t>Pircējam</w:t>
      </w:r>
      <w:r w:rsidRPr="00D847F4">
        <w:rPr>
          <w:rFonts w:ascii="Arial" w:hAnsi="Arial" w:cs="Arial"/>
          <w:bCs/>
          <w:sz w:val="20"/>
          <w:szCs w:val="20"/>
          <w:lang w:val="lv-LV"/>
        </w:rPr>
        <w:t xml:space="preserve"> papīra formā</w:t>
      </w:r>
      <w:r>
        <w:rPr>
          <w:rFonts w:ascii="Arial" w:hAnsi="Arial" w:cs="Arial"/>
          <w:bCs/>
          <w:sz w:val="20"/>
          <w:szCs w:val="20"/>
          <w:lang w:val="lv-LV"/>
        </w:rPr>
        <w:t>.</w:t>
      </w:r>
      <w:r w:rsidRPr="00D847F4">
        <w:rPr>
          <w:rFonts w:ascii="Arial" w:hAnsi="Arial" w:cs="Arial"/>
          <w:i/>
          <w:iCs/>
          <w:color w:val="7F7F7F" w:themeColor="text1" w:themeTint="80"/>
          <w:sz w:val="20"/>
          <w:szCs w:val="20"/>
          <w:lang w:val="lv-LV"/>
        </w:rPr>
        <w:t xml:space="preserve"> </w:t>
      </w:r>
      <w:r w:rsidRPr="005537E7">
        <w:rPr>
          <w:rFonts w:ascii="Arial" w:hAnsi="Arial" w:cs="Arial"/>
          <w:sz w:val="20"/>
          <w:szCs w:val="20"/>
          <w:lang w:val="lv-LV"/>
        </w:rPr>
        <w:t>Rēķins</w:t>
      </w:r>
      <w:r w:rsidRPr="00D847F4">
        <w:rPr>
          <w:rFonts w:ascii="Arial" w:hAnsi="Arial" w:cs="Arial"/>
          <w:sz w:val="20"/>
          <w:szCs w:val="20"/>
          <w:lang w:val="lv-LV"/>
        </w:rPr>
        <w:t xml:space="preserve"> tiek noformēts elektroniski un ir derīgs bez paraksta, un ir abām pusēm saistošs. </w:t>
      </w:r>
      <w:r w:rsidRPr="00D847F4">
        <w:rPr>
          <w:rFonts w:ascii="Arial" w:hAnsi="Arial" w:cs="Arial"/>
          <w:b/>
          <w:bCs/>
          <w:sz w:val="20"/>
          <w:szCs w:val="20"/>
          <w:lang w:val="lv-LV"/>
        </w:rPr>
        <w:t>Pārdevējs</w:t>
      </w:r>
      <w:r w:rsidRPr="00D847F4">
        <w:rPr>
          <w:rFonts w:ascii="Arial" w:hAnsi="Arial" w:cs="Arial"/>
          <w:sz w:val="20"/>
          <w:szCs w:val="20"/>
          <w:lang w:val="lv-LV"/>
        </w:rPr>
        <w:t xml:space="preserve"> saskaņā ar Līgumu sagatavoto rēķinu </w:t>
      </w:r>
      <w:proofErr w:type="spellStart"/>
      <w:r w:rsidRPr="00D847F4">
        <w:rPr>
          <w:rFonts w:ascii="Arial" w:hAnsi="Arial" w:cs="Arial"/>
          <w:sz w:val="20"/>
          <w:szCs w:val="20"/>
          <w:lang w:val="lv-LV"/>
        </w:rPr>
        <w:t>nosūta</w:t>
      </w:r>
      <w:proofErr w:type="spellEnd"/>
      <w:r w:rsidRPr="00D847F4">
        <w:rPr>
          <w:rFonts w:ascii="Arial" w:hAnsi="Arial" w:cs="Arial"/>
          <w:sz w:val="20"/>
          <w:szCs w:val="20"/>
          <w:lang w:val="lv-LV"/>
        </w:rPr>
        <w:t xml:space="preserve"> no </w:t>
      </w:r>
      <w:r w:rsidRPr="00D847F4">
        <w:rPr>
          <w:rFonts w:ascii="Arial" w:hAnsi="Arial" w:cs="Arial"/>
          <w:b/>
          <w:bCs/>
          <w:sz w:val="20"/>
          <w:szCs w:val="20"/>
          <w:lang w:val="lv-LV"/>
        </w:rPr>
        <w:t>Pārdevēja</w:t>
      </w:r>
      <w:r w:rsidRPr="00D847F4">
        <w:rPr>
          <w:rFonts w:ascii="Arial" w:hAnsi="Arial" w:cs="Arial"/>
          <w:sz w:val="20"/>
          <w:szCs w:val="20"/>
          <w:lang w:val="lv-LV"/>
        </w:rPr>
        <w:t xml:space="preserve"> elektroniskās pasta adreses </w:t>
      </w:r>
      <w:r>
        <w:rPr>
          <w:rFonts w:ascii="Arial" w:hAnsi="Arial" w:cs="Arial"/>
          <w:sz w:val="20"/>
          <w:szCs w:val="20"/>
          <w:lang w:val="lv-LV"/>
        </w:rPr>
        <w:t>___</w:t>
      </w:r>
      <w:r w:rsidRPr="00D847F4">
        <w:rPr>
          <w:rFonts w:ascii="Arial" w:hAnsi="Arial" w:cs="Arial"/>
          <w:sz w:val="20"/>
          <w:szCs w:val="20"/>
          <w:lang w:val="lv-LV"/>
        </w:rPr>
        <w:t xml:space="preserve"> uz </w:t>
      </w:r>
      <w:r w:rsidRPr="00D847F4">
        <w:rPr>
          <w:rFonts w:ascii="Arial" w:hAnsi="Arial" w:cs="Arial"/>
          <w:b/>
          <w:bCs/>
          <w:iCs/>
          <w:sz w:val="20"/>
          <w:szCs w:val="20"/>
          <w:lang w:val="lv-LV"/>
        </w:rPr>
        <w:t>Pircēja</w:t>
      </w:r>
      <w:r w:rsidRPr="00D847F4">
        <w:rPr>
          <w:rFonts w:ascii="Arial" w:hAnsi="Arial" w:cs="Arial"/>
          <w:sz w:val="20"/>
          <w:szCs w:val="20"/>
          <w:lang w:val="lv-LV"/>
        </w:rPr>
        <w:t xml:space="preserve"> elektronisko pasta adresi </w:t>
      </w:r>
      <w:r w:rsidRPr="00160478">
        <w:rPr>
          <w:rFonts w:ascii="Arial" w:hAnsi="Arial" w:cs="Arial"/>
          <w:sz w:val="20"/>
          <w:szCs w:val="20"/>
          <w:u w:val="single"/>
          <w:lang w:val="lv-LV"/>
        </w:rPr>
        <w:t>rss.rekini@ldz.lv</w:t>
      </w:r>
      <w:r w:rsidRPr="00D847F4">
        <w:rPr>
          <w:rFonts w:ascii="Arial" w:hAnsi="Arial" w:cs="Arial"/>
          <w:sz w:val="20"/>
          <w:szCs w:val="20"/>
          <w:lang w:val="lv-LV"/>
        </w:rPr>
        <w:t>. Jebkura no Pusēm nekavējoties informē otru, ja mainās šajā punktā nor</w:t>
      </w:r>
      <w:r w:rsidR="008A3158">
        <w:rPr>
          <w:rFonts w:ascii="Arial" w:hAnsi="Arial" w:cs="Arial"/>
          <w:sz w:val="20"/>
          <w:szCs w:val="20"/>
          <w:lang w:val="lv-LV"/>
        </w:rPr>
        <w:t>ā</w:t>
      </w:r>
      <w:r w:rsidRPr="00D847F4">
        <w:rPr>
          <w:rFonts w:ascii="Arial" w:hAnsi="Arial" w:cs="Arial"/>
          <w:sz w:val="20"/>
          <w:szCs w:val="20"/>
          <w:lang w:val="lv-LV"/>
        </w:rPr>
        <w:t xml:space="preserve">dītās elektroniskā pasta adreses saskaņā ar </w:t>
      </w:r>
      <w:r w:rsidRPr="00160478">
        <w:rPr>
          <w:rFonts w:ascii="Arial" w:hAnsi="Arial" w:cs="Arial"/>
          <w:sz w:val="20"/>
          <w:szCs w:val="20"/>
          <w:lang w:val="lv-LV"/>
        </w:rPr>
        <w:t>Līguma 14.2.punktā</w:t>
      </w:r>
      <w:r w:rsidRPr="00160478">
        <w:rPr>
          <w:rFonts w:ascii="Arial" w:hAnsi="Arial" w:cs="Arial"/>
          <w:color w:val="FF0000"/>
          <w:sz w:val="20"/>
          <w:szCs w:val="20"/>
          <w:lang w:val="lv-LV"/>
        </w:rPr>
        <w:t xml:space="preserve"> </w:t>
      </w:r>
      <w:r w:rsidRPr="00160478">
        <w:rPr>
          <w:rFonts w:ascii="Arial" w:hAnsi="Arial" w:cs="Arial"/>
          <w:sz w:val="20"/>
          <w:szCs w:val="20"/>
          <w:lang w:val="lv-LV"/>
        </w:rPr>
        <w:t>noteikto.</w:t>
      </w:r>
    </w:p>
    <w:p w14:paraId="4AE6695A" w14:textId="77777777" w:rsidR="006F32CA" w:rsidRPr="00160478" w:rsidRDefault="006F32CA" w:rsidP="006F32CA">
      <w:pPr>
        <w:pStyle w:val="ListParagraph"/>
        <w:numPr>
          <w:ilvl w:val="1"/>
          <w:numId w:val="31"/>
        </w:numPr>
        <w:ind w:left="426"/>
        <w:contextualSpacing w:val="0"/>
        <w:jc w:val="both"/>
        <w:rPr>
          <w:rFonts w:ascii="Arial" w:hAnsi="Arial" w:cs="Arial"/>
          <w:sz w:val="20"/>
          <w:szCs w:val="20"/>
          <w:lang w:val="lv-LV"/>
        </w:rPr>
      </w:pPr>
      <w:r w:rsidRPr="00160478">
        <w:rPr>
          <w:rFonts w:ascii="Arial" w:hAnsi="Arial" w:cs="Arial"/>
          <w:bCs/>
          <w:sz w:val="20"/>
          <w:szCs w:val="20"/>
          <w:lang w:val="lv-LV"/>
        </w:rPr>
        <w:t xml:space="preserve">Līguma 2.4.punktā minētajā </w:t>
      </w:r>
      <w:r w:rsidRPr="00160478">
        <w:rPr>
          <w:rFonts w:ascii="Arial" w:hAnsi="Arial" w:cs="Arial"/>
          <w:kern w:val="3"/>
          <w:sz w:val="20"/>
          <w:szCs w:val="20"/>
          <w:lang w:val="lv-LV"/>
        </w:rPr>
        <w:t xml:space="preserve">maksājuma dokumentā </w:t>
      </w:r>
      <w:r w:rsidRPr="00160478">
        <w:rPr>
          <w:rFonts w:ascii="Arial" w:hAnsi="Arial" w:cs="Arial"/>
          <w:sz w:val="20"/>
          <w:szCs w:val="20"/>
          <w:lang w:val="lv-LV"/>
        </w:rPr>
        <w:t xml:space="preserve">norāda datus saskaņā ar spēkā esošo tiesību aktu prasībām, kā arī noteikti norāda </w:t>
      </w:r>
      <w:r w:rsidRPr="00160478">
        <w:rPr>
          <w:rFonts w:ascii="Arial" w:hAnsi="Arial" w:cs="Arial"/>
          <w:b/>
          <w:bCs/>
          <w:sz w:val="20"/>
          <w:szCs w:val="20"/>
          <w:lang w:val="lv-LV"/>
        </w:rPr>
        <w:t>Pircēja</w:t>
      </w:r>
      <w:r w:rsidRPr="00160478">
        <w:rPr>
          <w:rFonts w:ascii="Arial" w:hAnsi="Arial" w:cs="Arial"/>
          <w:sz w:val="20"/>
          <w:szCs w:val="20"/>
          <w:lang w:val="lv-LV"/>
        </w:rPr>
        <w:t xml:space="preserve"> juridisko adresi un </w:t>
      </w:r>
      <w:r w:rsidRPr="00160478">
        <w:rPr>
          <w:rFonts w:ascii="Arial" w:hAnsi="Arial" w:cs="Arial"/>
          <w:b/>
          <w:bCs/>
          <w:sz w:val="20"/>
          <w:szCs w:val="20"/>
          <w:lang w:val="lv-LV"/>
        </w:rPr>
        <w:t>Pircēja</w:t>
      </w:r>
      <w:r w:rsidRPr="00160478">
        <w:rPr>
          <w:rFonts w:ascii="Arial" w:hAnsi="Arial" w:cs="Arial"/>
          <w:sz w:val="20"/>
          <w:szCs w:val="20"/>
          <w:lang w:val="lv-LV"/>
        </w:rPr>
        <w:t xml:space="preserve"> struktūrvienības (</w:t>
      </w:r>
      <w:r w:rsidRPr="00160478">
        <w:rPr>
          <w:rFonts w:ascii="Arial" w:hAnsi="Arial" w:cs="Arial"/>
          <w:b/>
          <w:bCs/>
          <w:sz w:val="20"/>
          <w:szCs w:val="20"/>
          <w:lang w:val="lv-LV"/>
        </w:rPr>
        <w:t>Preces</w:t>
      </w:r>
      <w:r w:rsidRPr="00160478">
        <w:rPr>
          <w:rFonts w:ascii="Arial" w:hAnsi="Arial" w:cs="Arial"/>
          <w:sz w:val="20"/>
          <w:szCs w:val="20"/>
          <w:lang w:val="lv-LV"/>
        </w:rPr>
        <w:t xml:space="preserve"> / </w:t>
      </w:r>
      <w:r w:rsidRPr="00160478">
        <w:rPr>
          <w:rFonts w:ascii="Arial" w:hAnsi="Arial" w:cs="Arial"/>
          <w:b/>
          <w:bCs/>
          <w:sz w:val="20"/>
          <w:szCs w:val="20"/>
          <w:lang w:val="lv-LV"/>
        </w:rPr>
        <w:t xml:space="preserve">Pakalpojuma </w:t>
      </w:r>
      <w:r w:rsidRPr="00160478">
        <w:rPr>
          <w:rFonts w:ascii="Arial" w:hAnsi="Arial" w:cs="Arial"/>
          <w:sz w:val="20"/>
          <w:szCs w:val="20"/>
          <w:lang w:val="lv-LV"/>
        </w:rPr>
        <w:t xml:space="preserve">pieņēmēja) rekvizītus (sk. šī Līguma 15.sadaļu) un </w:t>
      </w:r>
      <w:r w:rsidRPr="00160478">
        <w:rPr>
          <w:rFonts w:ascii="Arial" w:hAnsi="Arial" w:cs="Arial"/>
          <w:b/>
          <w:bCs/>
          <w:sz w:val="20"/>
          <w:szCs w:val="20"/>
          <w:lang w:val="lv-LV"/>
        </w:rPr>
        <w:t>Pircēja</w:t>
      </w:r>
      <w:r w:rsidRPr="00160478">
        <w:rPr>
          <w:rFonts w:ascii="Arial" w:hAnsi="Arial" w:cs="Arial"/>
          <w:sz w:val="20"/>
          <w:szCs w:val="20"/>
          <w:lang w:val="lv-LV"/>
        </w:rPr>
        <w:t xml:space="preserve"> piešķirto </w:t>
      </w:r>
      <w:r w:rsidRPr="005537E7">
        <w:rPr>
          <w:rFonts w:ascii="Arial" w:hAnsi="Arial" w:cs="Arial"/>
          <w:sz w:val="20"/>
          <w:szCs w:val="20"/>
          <w:lang w:val="lv-LV"/>
        </w:rPr>
        <w:t>Līguma</w:t>
      </w:r>
      <w:r w:rsidRPr="00160478">
        <w:rPr>
          <w:rFonts w:ascii="Arial" w:hAnsi="Arial" w:cs="Arial"/>
          <w:sz w:val="20"/>
          <w:szCs w:val="20"/>
          <w:lang w:val="lv-LV"/>
        </w:rPr>
        <w:t xml:space="preserve"> numuru un datumu.</w:t>
      </w:r>
    </w:p>
    <w:p w14:paraId="046477CB" w14:textId="77777777" w:rsidR="006F32CA" w:rsidRPr="00260EC3" w:rsidRDefault="006F32CA" w:rsidP="006F32CA">
      <w:pPr>
        <w:pStyle w:val="ListParagraph"/>
        <w:numPr>
          <w:ilvl w:val="1"/>
          <w:numId w:val="31"/>
        </w:numPr>
        <w:ind w:left="426"/>
        <w:contextualSpacing w:val="0"/>
        <w:jc w:val="both"/>
        <w:rPr>
          <w:rFonts w:ascii="Arial" w:hAnsi="Arial" w:cs="Arial"/>
          <w:sz w:val="20"/>
          <w:szCs w:val="20"/>
          <w:lang w:val="lv-LV"/>
        </w:rPr>
      </w:pPr>
      <w:r w:rsidRPr="00260EC3">
        <w:rPr>
          <w:rFonts w:ascii="Arial" w:hAnsi="Arial" w:cs="Arial"/>
          <w:sz w:val="20"/>
          <w:szCs w:val="20"/>
          <w:lang w:val="lv-LV"/>
        </w:rPr>
        <w:t>Samaksa</w:t>
      </w:r>
      <w:r w:rsidRPr="00260EC3">
        <w:rPr>
          <w:rFonts w:ascii="Arial" w:hAnsi="Arial" w:cs="Arial"/>
          <w:color w:val="FF0000"/>
          <w:sz w:val="20"/>
          <w:szCs w:val="20"/>
          <w:lang w:val="lv-LV"/>
        </w:rPr>
        <w:t xml:space="preserve"> </w:t>
      </w:r>
      <w:r w:rsidRPr="00260EC3">
        <w:rPr>
          <w:rFonts w:ascii="Arial" w:hAnsi="Arial" w:cs="Arial"/>
          <w:sz w:val="20"/>
          <w:szCs w:val="20"/>
          <w:lang w:val="lv-LV"/>
        </w:rPr>
        <w:t xml:space="preserve">tiek veikta par faktiski piegādātu un pieņemtu </w:t>
      </w:r>
      <w:r w:rsidRPr="00260EC3">
        <w:rPr>
          <w:rFonts w:ascii="Arial" w:hAnsi="Arial" w:cs="Arial"/>
          <w:b/>
          <w:bCs/>
          <w:sz w:val="20"/>
          <w:szCs w:val="20"/>
          <w:lang w:val="lv-LV"/>
        </w:rPr>
        <w:t>Preci</w:t>
      </w:r>
      <w:r w:rsidRPr="00260EC3">
        <w:rPr>
          <w:rFonts w:ascii="Arial" w:hAnsi="Arial" w:cs="Arial"/>
          <w:sz w:val="20"/>
          <w:szCs w:val="20"/>
          <w:lang w:val="lv-LV"/>
        </w:rPr>
        <w:t xml:space="preserve"> un izpildītu un pieņemtu </w:t>
      </w:r>
      <w:r w:rsidRPr="00260EC3">
        <w:rPr>
          <w:rFonts w:ascii="Arial" w:hAnsi="Arial" w:cs="Arial"/>
          <w:b/>
          <w:bCs/>
          <w:sz w:val="20"/>
          <w:szCs w:val="20"/>
          <w:lang w:val="lv-LV"/>
        </w:rPr>
        <w:t>Pakalpojumu</w:t>
      </w:r>
      <w:r w:rsidRPr="00260EC3">
        <w:rPr>
          <w:rFonts w:ascii="Arial" w:hAnsi="Arial" w:cs="Arial"/>
          <w:sz w:val="20"/>
          <w:szCs w:val="20"/>
          <w:lang w:val="lv-LV"/>
        </w:rPr>
        <w:t xml:space="preserve"> </w:t>
      </w:r>
      <w:r w:rsidRPr="00260EC3">
        <w:rPr>
          <w:rFonts w:ascii="Arial" w:hAnsi="Arial" w:cs="Arial"/>
          <w:b/>
          <w:bCs/>
          <w:color w:val="000000" w:themeColor="text1"/>
          <w:sz w:val="20"/>
          <w:szCs w:val="20"/>
          <w:lang w:val="lv-LV"/>
        </w:rPr>
        <w:t>30 </w:t>
      </w:r>
      <w:r w:rsidRPr="005537E7">
        <w:rPr>
          <w:rFonts w:ascii="Arial" w:hAnsi="Arial" w:cs="Arial"/>
          <w:color w:val="000000" w:themeColor="text1"/>
          <w:sz w:val="20"/>
          <w:szCs w:val="20"/>
          <w:lang w:val="lv-LV"/>
        </w:rPr>
        <w:t>(trīsdesmit)</w:t>
      </w:r>
      <w:r w:rsidRPr="00260EC3">
        <w:rPr>
          <w:rFonts w:ascii="Arial" w:hAnsi="Arial" w:cs="Arial"/>
          <w:sz w:val="20"/>
          <w:szCs w:val="20"/>
          <w:lang w:val="lv-LV"/>
        </w:rPr>
        <w:t xml:space="preserve"> kalendāro dienu laikā:</w:t>
      </w:r>
    </w:p>
    <w:p w14:paraId="1D544EE9" w14:textId="77777777" w:rsidR="006F32CA" w:rsidRPr="00260EC3" w:rsidRDefault="006F32CA" w:rsidP="006F32CA">
      <w:pPr>
        <w:pStyle w:val="ListParagraph"/>
        <w:numPr>
          <w:ilvl w:val="2"/>
          <w:numId w:val="31"/>
        </w:numPr>
        <w:ind w:left="540" w:hanging="540"/>
        <w:contextualSpacing w:val="0"/>
        <w:jc w:val="both"/>
        <w:rPr>
          <w:rFonts w:ascii="Arial" w:hAnsi="Arial" w:cs="Arial"/>
          <w:sz w:val="20"/>
          <w:szCs w:val="20"/>
          <w:lang w:val="lv-LV"/>
        </w:rPr>
      </w:pPr>
      <w:r w:rsidRPr="00260EC3">
        <w:rPr>
          <w:rFonts w:ascii="Arial" w:hAnsi="Arial" w:cs="Arial"/>
          <w:sz w:val="20"/>
          <w:szCs w:val="20"/>
          <w:lang w:val="lv-LV"/>
        </w:rPr>
        <w:t xml:space="preserve">par piegādāto un pieņemto </w:t>
      </w:r>
      <w:r w:rsidRPr="005537E7">
        <w:rPr>
          <w:rFonts w:ascii="Arial" w:hAnsi="Arial" w:cs="Arial"/>
          <w:b/>
          <w:bCs/>
          <w:sz w:val="20"/>
          <w:szCs w:val="20"/>
          <w:lang w:val="lv-LV"/>
        </w:rPr>
        <w:t>Preci</w:t>
      </w:r>
      <w:r w:rsidRPr="00260EC3">
        <w:rPr>
          <w:rFonts w:ascii="Arial" w:hAnsi="Arial" w:cs="Arial"/>
          <w:sz w:val="20"/>
          <w:szCs w:val="20"/>
          <w:lang w:val="lv-LV"/>
        </w:rPr>
        <w:t xml:space="preserve">, skaitot no dienas, kad par piegādāto un pieņemto </w:t>
      </w:r>
      <w:r w:rsidRPr="005537E7">
        <w:rPr>
          <w:rFonts w:ascii="Arial" w:hAnsi="Arial" w:cs="Arial"/>
          <w:b/>
          <w:bCs/>
          <w:sz w:val="20"/>
          <w:szCs w:val="20"/>
          <w:lang w:val="lv-LV"/>
        </w:rPr>
        <w:t>Preci</w:t>
      </w:r>
      <w:r w:rsidRPr="00260EC3">
        <w:rPr>
          <w:rFonts w:ascii="Arial" w:hAnsi="Arial" w:cs="Arial"/>
          <w:sz w:val="20"/>
          <w:szCs w:val="20"/>
          <w:lang w:val="lv-LV"/>
        </w:rPr>
        <w:t xml:space="preserve"> saņemts Līguma 2.4.punktā minētais maksājuma dokuments un parakstīts </w:t>
      </w:r>
      <w:r w:rsidRPr="005537E7">
        <w:rPr>
          <w:rFonts w:ascii="Arial" w:hAnsi="Arial" w:cs="Arial"/>
          <w:b/>
          <w:bCs/>
          <w:sz w:val="20"/>
          <w:szCs w:val="20"/>
          <w:lang w:val="lv-LV"/>
        </w:rPr>
        <w:t>Preču</w:t>
      </w:r>
      <w:r w:rsidRPr="00260EC3">
        <w:rPr>
          <w:rFonts w:ascii="Arial" w:hAnsi="Arial" w:cs="Arial"/>
          <w:sz w:val="20"/>
          <w:szCs w:val="20"/>
          <w:lang w:val="lv-LV"/>
        </w:rPr>
        <w:t xml:space="preserve"> pieņemšanas dokuments saskaņā ar Līguma 6.5.punktā noteikto par katru </w:t>
      </w:r>
      <w:r w:rsidRPr="00260EC3">
        <w:rPr>
          <w:rFonts w:ascii="Arial" w:hAnsi="Arial" w:cs="Arial"/>
          <w:b/>
          <w:bCs/>
          <w:sz w:val="20"/>
          <w:szCs w:val="20"/>
          <w:lang w:val="lv-LV"/>
        </w:rPr>
        <w:t xml:space="preserve">Preču </w:t>
      </w:r>
      <w:r w:rsidRPr="00260EC3">
        <w:rPr>
          <w:rFonts w:ascii="Arial" w:hAnsi="Arial" w:cs="Arial"/>
          <w:sz w:val="20"/>
          <w:szCs w:val="20"/>
          <w:lang w:val="lv-LV"/>
        </w:rPr>
        <w:t>piegādes reizi;</w:t>
      </w:r>
    </w:p>
    <w:p w14:paraId="466401E8" w14:textId="77777777" w:rsidR="006F32CA" w:rsidRPr="00160478" w:rsidRDefault="006F32CA" w:rsidP="006F32CA">
      <w:pPr>
        <w:pStyle w:val="ListParagraph"/>
        <w:numPr>
          <w:ilvl w:val="2"/>
          <w:numId w:val="31"/>
        </w:numPr>
        <w:ind w:left="540" w:hanging="540"/>
        <w:contextualSpacing w:val="0"/>
        <w:jc w:val="both"/>
        <w:rPr>
          <w:rFonts w:ascii="Arial" w:hAnsi="Arial" w:cs="Arial"/>
          <w:sz w:val="20"/>
          <w:szCs w:val="20"/>
          <w:lang w:val="lv-LV"/>
        </w:rPr>
      </w:pPr>
      <w:r w:rsidRPr="00260EC3">
        <w:rPr>
          <w:rFonts w:ascii="Arial" w:hAnsi="Arial" w:cs="Arial"/>
          <w:sz w:val="20"/>
          <w:szCs w:val="20"/>
          <w:lang w:val="lv-LV"/>
        </w:rPr>
        <w:t xml:space="preserve">par </w:t>
      </w:r>
      <w:r w:rsidRPr="00160478">
        <w:rPr>
          <w:rFonts w:ascii="Arial" w:hAnsi="Arial" w:cs="Arial"/>
          <w:sz w:val="20"/>
          <w:szCs w:val="20"/>
          <w:lang w:val="lv-LV"/>
        </w:rPr>
        <w:t xml:space="preserve">izpildītu un pieņemtu </w:t>
      </w:r>
      <w:r w:rsidRPr="00160478">
        <w:rPr>
          <w:rFonts w:ascii="Arial" w:hAnsi="Arial" w:cs="Arial"/>
          <w:b/>
          <w:bCs/>
          <w:sz w:val="20"/>
          <w:szCs w:val="20"/>
          <w:lang w:val="lv-LV"/>
        </w:rPr>
        <w:t xml:space="preserve">Pakalpojumu </w:t>
      </w:r>
      <w:r w:rsidRPr="00160478">
        <w:rPr>
          <w:rFonts w:ascii="Arial" w:hAnsi="Arial" w:cs="Arial"/>
          <w:sz w:val="20"/>
          <w:szCs w:val="20"/>
          <w:lang w:val="lv-LV"/>
        </w:rPr>
        <w:t>pēc Līguma</w:t>
      </w:r>
      <w:r w:rsidRPr="00160478">
        <w:rPr>
          <w:rFonts w:ascii="Arial" w:hAnsi="Arial" w:cs="Arial"/>
          <w:b/>
          <w:bCs/>
          <w:sz w:val="20"/>
          <w:szCs w:val="20"/>
          <w:lang w:val="lv-LV"/>
        </w:rPr>
        <w:t xml:space="preserve"> </w:t>
      </w:r>
      <w:r w:rsidRPr="00160478">
        <w:rPr>
          <w:rFonts w:ascii="Arial" w:hAnsi="Arial" w:cs="Arial"/>
          <w:sz w:val="20"/>
          <w:szCs w:val="20"/>
          <w:lang w:val="lv-LV"/>
        </w:rPr>
        <w:t xml:space="preserve">2.4.punktā minētā maksājuma dokumenta saņemšanas </w:t>
      </w:r>
      <w:r w:rsidRPr="00160478">
        <w:rPr>
          <w:rFonts w:ascii="Arial" w:hAnsi="Arial" w:cs="Arial"/>
          <w:sz w:val="20"/>
          <w:szCs w:val="20"/>
          <w:u w:val="single"/>
          <w:lang w:val="lv-LV"/>
        </w:rPr>
        <w:t>un</w:t>
      </w:r>
      <w:r w:rsidRPr="00160478">
        <w:rPr>
          <w:rFonts w:ascii="Arial" w:hAnsi="Arial" w:cs="Arial"/>
          <w:sz w:val="20"/>
          <w:szCs w:val="20"/>
          <w:lang w:val="lv-LV"/>
        </w:rPr>
        <w:t xml:space="preserve"> Pušu pārstāvju </w:t>
      </w:r>
      <w:r w:rsidRPr="00160478">
        <w:rPr>
          <w:rFonts w:ascii="Arial" w:hAnsi="Arial" w:cs="Arial"/>
          <w:b/>
          <w:bCs/>
          <w:sz w:val="20"/>
          <w:szCs w:val="20"/>
          <w:lang w:val="lv-LV"/>
        </w:rPr>
        <w:t>Pakalpojuma</w:t>
      </w:r>
      <w:r w:rsidRPr="00160478">
        <w:rPr>
          <w:rFonts w:ascii="Arial" w:hAnsi="Arial" w:cs="Arial"/>
          <w:sz w:val="20"/>
          <w:szCs w:val="20"/>
          <w:lang w:val="lv-LV"/>
        </w:rPr>
        <w:t xml:space="preserve"> izpildi apliecinoša dokumenta parakstīšanas saskaņā ar Līguma 5.4. un 5.6.punktā noteikto </w:t>
      </w:r>
      <w:r w:rsidRPr="00160478">
        <w:rPr>
          <w:rFonts w:ascii="Arial" w:hAnsi="Arial" w:cs="Arial"/>
          <w:b/>
          <w:bCs/>
          <w:sz w:val="20"/>
          <w:szCs w:val="20"/>
          <w:lang w:val="lv-LV"/>
        </w:rPr>
        <w:t>reizi mēnesī</w:t>
      </w:r>
      <w:r w:rsidRPr="00160478">
        <w:rPr>
          <w:rFonts w:ascii="Arial" w:hAnsi="Arial" w:cs="Arial"/>
          <w:sz w:val="20"/>
          <w:szCs w:val="20"/>
          <w:lang w:val="lv-LV"/>
        </w:rPr>
        <w:t>.</w:t>
      </w:r>
    </w:p>
    <w:p w14:paraId="05AA0324" w14:textId="77777777" w:rsidR="006F32CA" w:rsidRPr="00160478" w:rsidRDefault="006F32CA" w:rsidP="006F32CA">
      <w:pPr>
        <w:pStyle w:val="ListParagraph"/>
        <w:numPr>
          <w:ilvl w:val="1"/>
          <w:numId w:val="31"/>
        </w:numPr>
        <w:ind w:left="426"/>
        <w:contextualSpacing w:val="0"/>
        <w:jc w:val="both"/>
        <w:rPr>
          <w:rFonts w:ascii="Arial" w:hAnsi="Arial" w:cs="Arial"/>
          <w:sz w:val="20"/>
          <w:szCs w:val="20"/>
          <w:lang w:val="lv-LV"/>
        </w:rPr>
      </w:pPr>
      <w:r w:rsidRPr="00160478">
        <w:rPr>
          <w:rFonts w:ascii="Arial" w:hAnsi="Arial" w:cs="Arial"/>
          <w:b/>
          <w:bCs/>
          <w:sz w:val="20"/>
          <w:szCs w:val="20"/>
          <w:lang w:val="lv-LV"/>
        </w:rPr>
        <w:t>Preces</w:t>
      </w:r>
      <w:r w:rsidRPr="00160478">
        <w:rPr>
          <w:rFonts w:ascii="Arial" w:hAnsi="Arial" w:cs="Arial"/>
          <w:sz w:val="20"/>
          <w:szCs w:val="20"/>
          <w:lang w:val="lv-LV"/>
        </w:rPr>
        <w:t xml:space="preserve"> iegādei / </w:t>
      </w:r>
      <w:r w:rsidRPr="00160478">
        <w:rPr>
          <w:rFonts w:ascii="Arial" w:hAnsi="Arial" w:cs="Arial"/>
          <w:b/>
          <w:bCs/>
          <w:sz w:val="20"/>
          <w:szCs w:val="20"/>
          <w:lang w:val="lv-LV"/>
        </w:rPr>
        <w:t>Pakalpojuma</w:t>
      </w:r>
      <w:r w:rsidRPr="00160478">
        <w:rPr>
          <w:rFonts w:ascii="Arial" w:hAnsi="Arial" w:cs="Arial"/>
          <w:sz w:val="20"/>
          <w:szCs w:val="20"/>
          <w:lang w:val="lv-LV"/>
        </w:rPr>
        <w:t xml:space="preserve"> izpildei nav paredzēta priekšapmaksa (avanss).</w:t>
      </w:r>
    </w:p>
    <w:p w14:paraId="66473818" w14:textId="09C08C2A" w:rsidR="006F32CA" w:rsidRPr="005537E7" w:rsidRDefault="006F32CA" w:rsidP="00863C83">
      <w:pPr>
        <w:pStyle w:val="ListParagraph"/>
        <w:numPr>
          <w:ilvl w:val="1"/>
          <w:numId w:val="31"/>
        </w:numPr>
        <w:ind w:left="426"/>
        <w:contextualSpacing w:val="0"/>
        <w:jc w:val="both"/>
        <w:rPr>
          <w:rFonts w:ascii="Arial" w:hAnsi="Arial" w:cs="Arial"/>
          <w:sz w:val="20"/>
          <w:szCs w:val="20"/>
          <w:lang w:val="lv-LV"/>
        </w:rPr>
      </w:pPr>
      <w:r w:rsidRPr="005537E7">
        <w:rPr>
          <w:rFonts w:ascii="Arial" w:hAnsi="Arial" w:cs="Arial"/>
          <w:sz w:val="20"/>
          <w:szCs w:val="20"/>
          <w:lang w:val="lv-LV"/>
        </w:rPr>
        <w:t xml:space="preserve">Gadījumā, ja </w:t>
      </w:r>
      <w:r w:rsidRPr="005537E7">
        <w:rPr>
          <w:rFonts w:ascii="Arial" w:hAnsi="Arial" w:cs="Arial"/>
          <w:b/>
          <w:bCs/>
          <w:sz w:val="20"/>
          <w:szCs w:val="20"/>
          <w:lang w:val="lv-LV"/>
        </w:rPr>
        <w:t>Preces</w:t>
      </w:r>
      <w:r w:rsidRPr="005537E7">
        <w:rPr>
          <w:rFonts w:ascii="Arial" w:hAnsi="Arial" w:cs="Arial"/>
          <w:sz w:val="20"/>
          <w:szCs w:val="20"/>
          <w:lang w:val="lv-LV"/>
        </w:rPr>
        <w:t xml:space="preserve"> pavaddokumenti un/vai </w:t>
      </w:r>
      <w:r w:rsidRPr="005537E7">
        <w:rPr>
          <w:rFonts w:ascii="Arial" w:hAnsi="Arial" w:cs="Arial"/>
          <w:b/>
          <w:bCs/>
          <w:sz w:val="20"/>
          <w:szCs w:val="20"/>
          <w:lang w:val="lv-LV"/>
        </w:rPr>
        <w:t>Pakalpojuma</w:t>
      </w:r>
      <w:r w:rsidRPr="005537E7">
        <w:rPr>
          <w:rFonts w:ascii="Arial" w:hAnsi="Arial" w:cs="Arial"/>
          <w:sz w:val="20"/>
          <w:szCs w:val="20"/>
          <w:lang w:val="lv-LV"/>
        </w:rPr>
        <w:t xml:space="preserve"> izpilddokumenti vai nodokļa rēķins neatbilst spēkā esošo normatīvo aktu prasībām vai nav norādīts </w:t>
      </w:r>
      <w:r w:rsidRPr="005537E7">
        <w:rPr>
          <w:rFonts w:ascii="Arial" w:hAnsi="Arial" w:cs="Arial"/>
          <w:b/>
          <w:bCs/>
          <w:sz w:val="20"/>
          <w:szCs w:val="20"/>
          <w:lang w:val="lv-LV"/>
        </w:rPr>
        <w:t>Pircēja</w:t>
      </w:r>
      <w:r w:rsidRPr="005537E7">
        <w:rPr>
          <w:rFonts w:ascii="Arial" w:hAnsi="Arial" w:cs="Arial"/>
          <w:sz w:val="20"/>
          <w:szCs w:val="20"/>
          <w:lang w:val="lv-LV"/>
        </w:rPr>
        <w:t xml:space="preserve"> piešķirtais Līguma numurs, un/vai pieļautas matemātiskas vai citas kļūdas, kuras padara </w:t>
      </w:r>
      <w:r w:rsidRPr="005537E7">
        <w:rPr>
          <w:rFonts w:ascii="Arial" w:hAnsi="Arial" w:cs="Arial"/>
          <w:b/>
          <w:bCs/>
          <w:sz w:val="20"/>
          <w:szCs w:val="20"/>
          <w:lang w:val="lv-LV"/>
        </w:rPr>
        <w:t>Līguma</w:t>
      </w:r>
      <w:r w:rsidRPr="005537E7">
        <w:rPr>
          <w:rFonts w:ascii="Arial" w:hAnsi="Arial" w:cs="Arial"/>
          <w:sz w:val="20"/>
          <w:szCs w:val="20"/>
          <w:lang w:val="lv-LV"/>
        </w:rPr>
        <w:t xml:space="preserve"> saistību izpildi par neiespējamu, </w:t>
      </w:r>
      <w:r w:rsidRPr="005537E7">
        <w:rPr>
          <w:rFonts w:ascii="Arial" w:hAnsi="Arial" w:cs="Arial"/>
          <w:b/>
          <w:bCs/>
          <w:sz w:val="20"/>
          <w:szCs w:val="20"/>
          <w:lang w:val="lv-LV"/>
        </w:rPr>
        <w:t>Pircējam</w:t>
      </w:r>
      <w:r w:rsidRPr="005537E7">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553FDD83" w14:textId="14191823" w:rsidR="006F32CA" w:rsidRPr="00160478" w:rsidRDefault="006F32CA" w:rsidP="006F32CA">
      <w:pPr>
        <w:pStyle w:val="ListParagraph"/>
        <w:numPr>
          <w:ilvl w:val="1"/>
          <w:numId w:val="31"/>
        </w:numPr>
        <w:ind w:left="426"/>
        <w:contextualSpacing w:val="0"/>
        <w:jc w:val="both"/>
        <w:rPr>
          <w:rFonts w:ascii="Arial" w:hAnsi="Arial" w:cs="Arial"/>
          <w:sz w:val="20"/>
          <w:szCs w:val="20"/>
          <w:lang w:val="lv-LV"/>
        </w:rPr>
      </w:pPr>
      <w:r w:rsidRPr="00160478">
        <w:rPr>
          <w:rFonts w:ascii="Arial" w:hAnsi="Arial" w:cs="Arial"/>
          <w:bCs/>
          <w:sz w:val="20"/>
          <w:szCs w:val="20"/>
          <w:lang w:val="lv-LV"/>
        </w:rPr>
        <w:t xml:space="preserve">Kopējā faktiskā līgumcena tiek aprēķināta pēc faktiskajiem </w:t>
      </w:r>
      <w:r w:rsidRPr="00160478">
        <w:rPr>
          <w:rFonts w:ascii="Arial" w:hAnsi="Arial" w:cs="Arial"/>
          <w:b/>
          <w:sz w:val="20"/>
          <w:szCs w:val="20"/>
          <w:lang w:val="lv-LV"/>
        </w:rPr>
        <w:t>Preces</w:t>
      </w:r>
      <w:r w:rsidRPr="00160478">
        <w:rPr>
          <w:rFonts w:ascii="Arial" w:hAnsi="Arial" w:cs="Arial"/>
          <w:bCs/>
          <w:sz w:val="20"/>
          <w:szCs w:val="20"/>
          <w:lang w:val="lv-LV"/>
        </w:rPr>
        <w:t xml:space="preserve"> pirkumiem (daudzumiem) un faktiski izpildītiem </w:t>
      </w:r>
      <w:r w:rsidRPr="00160478">
        <w:rPr>
          <w:rFonts w:ascii="Arial" w:hAnsi="Arial" w:cs="Arial"/>
          <w:b/>
          <w:sz w:val="20"/>
          <w:szCs w:val="20"/>
          <w:lang w:val="lv-LV"/>
        </w:rPr>
        <w:t>Pakalpojumiem</w:t>
      </w:r>
      <w:r w:rsidRPr="00160478">
        <w:rPr>
          <w:rFonts w:ascii="Arial" w:hAnsi="Arial" w:cs="Arial"/>
          <w:bCs/>
          <w:sz w:val="20"/>
          <w:szCs w:val="20"/>
          <w:lang w:val="lv-LV"/>
        </w:rPr>
        <w:t xml:space="preserve">, kuri tiek fiksēti Līgumā noteiktajā kārtībā </w:t>
      </w:r>
      <w:r w:rsidRPr="005537E7">
        <w:rPr>
          <w:rFonts w:ascii="Arial" w:hAnsi="Arial" w:cs="Arial"/>
          <w:b/>
          <w:sz w:val="20"/>
          <w:szCs w:val="20"/>
          <w:lang w:val="lv-LV"/>
        </w:rPr>
        <w:t>Preces / Pakalpojuma</w:t>
      </w:r>
      <w:r w:rsidRPr="00160478">
        <w:rPr>
          <w:rFonts w:ascii="Arial" w:hAnsi="Arial" w:cs="Arial"/>
          <w:bCs/>
          <w:sz w:val="20"/>
          <w:szCs w:val="20"/>
          <w:lang w:val="lv-LV"/>
        </w:rPr>
        <w:t xml:space="preserve"> pieņemšanas dokumentus, kuri kļūst par Līguma neatņemamu sastāvdaļu.</w:t>
      </w:r>
      <w:r w:rsidR="00863C83">
        <w:rPr>
          <w:rFonts w:ascii="Arial" w:hAnsi="Arial" w:cs="Arial"/>
          <w:bCs/>
          <w:sz w:val="20"/>
          <w:szCs w:val="20"/>
          <w:lang w:val="lv-LV"/>
        </w:rPr>
        <w:t xml:space="preserve"> Pircējam nav pienākums izlietot visu Līguma 2.1.punktā norādīto kopējo plānoto līgumcenu.</w:t>
      </w:r>
    </w:p>
    <w:p w14:paraId="0E21E0E8" w14:textId="77777777" w:rsidR="006F32CA" w:rsidRPr="006F32CA" w:rsidRDefault="006F32CA" w:rsidP="006F32CA">
      <w:pPr>
        <w:ind w:left="-6"/>
        <w:jc w:val="both"/>
        <w:rPr>
          <w:rFonts w:ascii="Arial" w:hAnsi="Arial" w:cs="Arial"/>
          <w:sz w:val="20"/>
          <w:szCs w:val="20"/>
          <w:lang w:val="lv-LV"/>
        </w:rPr>
      </w:pPr>
    </w:p>
    <w:p w14:paraId="44BDD07D"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bCs/>
          <w:sz w:val="20"/>
          <w:szCs w:val="20"/>
          <w:lang w:val="lv-LV"/>
        </w:rPr>
        <w:t>Termiņi</w:t>
      </w:r>
    </w:p>
    <w:p w14:paraId="40F42BB1" w14:textId="39F7539A"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Līgums stājas spēkā </w:t>
      </w:r>
      <w:r w:rsidR="00D83259">
        <w:rPr>
          <w:rFonts w:ascii="Arial" w:hAnsi="Arial" w:cs="Arial"/>
          <w:sz w:val="20"/>
          <w:szCs w:val="20"/>
          <w:lang w:val="lv-LV"/>
        </w:rPr>
        <w:t xml:space="preserve">no </w:t>
      </w:r>
      <w:r w:rsidR="00D83259" w:rsidRPr="00D847F4">
        <w:rPr>
          <w:rFonts w:ascii="Arial" w:hAnsi="Arial" w:cs="Arial"/>
          <w:sz w:val="20"/>
          <w:szCs w:val="20"/>
          <w:lang w:val="lv-LV"/>
        </w:rPr>
        <w:t xml:space="preserve">Līguma abpusējas parakstīšanas </w:t>
      </w:r>
      <w:r w:rsidRPr="00D847F4">
        <w:rPr>
          <w:rFonts w:ascii="Arial" w:hAnsi="Arial" w:cs="Arial"/>
          <w:sz w:val="20"/>
          <w:szCs w:val="20"/>
          <w:lang w:val="lv-LV"/>
        </w:rPr>
        <w:t>un ir spēkā līdz Pušu saistību pilnīgai izpildei.</w:t>
      </w:r>
    </w:p>
    <w:p w14:paraId="723D0ECC"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z w:val="20"/>
          <w:szCs w:val="20"/>
          <w:lang w:val="lv-LV"/>
        </w:rPr>
        <w:t>Pircējam</w:t>
      </w:r>
      <w:r w:rsidRPr="00D847F4">
        <w:rPr>
          <w:rFonts w:ascii="Arial" w:hAnsi="Arial" w:cs="Arial"/>
          <w:sz w:val="20"/>
          <w:szCs w:val="20"/>
          <w:lang w:val="lv-LV"/>
        </w:rPr>
        <w:t xml:space="preserve"> ir tiesības iegādāties </w:t>
      </w:r>
      <w:r w:rsidRPr="00D847F4">
        <w:rPr>
          <w:rFonts w:ascii="Arial" w:hAnsi="Arial" w:cs="Arial"/>
          <w:b/>
          <w:bCs/>
          <w:sz w:val="20"/>
          <w:szCs w:val="20"/>
          <w:lang w:val="lv-LV"/>
        </w:rPr>
        <w:t>Preces</w:t>
      </w:r>
      <w:r w:rsidRPr="00D847F4">
        <w:rPr>
          <w:rFonts w:ascii="Arial" w:hAnsi="Arial" w:cs="Arial"/>
          <w:sz w:val="20"/>
          <w:szCs w:val="20"/>
          <w:lang w:val="lv-LV"/>
        </w:rPr>
        <w:t xml:space="preserve"> un saņemt </w:t>
      </w:r>
      <w:r w:rsidRPr="00D847F4">
        <w:rPr>
          <w:rFonts w:ascii="Arial" w:hAnsi="Arial" w:cs="Arial"/>
          <w:b/>
          <w:bCs/>
          <w:sz w:val="20"/>
          <w:szCs w:val="20"/>
          <w:lang w:val="lv-LV"/>
        </w:rPr>
        <w:t>Pakalpojumu</w:t>
      </w:r>
      <w:r w:rsidRPr="00D847F4">
        <w:rPr>
          <w:rFonts w:ascii="Arial" w:hAnsi="Arial" w:cs="Arial"/>
          <w:sz w:val="20"/>
          <w:szCs w:val="20"/>
          <w:lang w:val="lv-LV"/>
        </w:rPr>
        <w:t xml:space="preserve"> un </w:t>
      </w:r>
      <w:r w:rsidRPr="00D847F4">
        <w:rPr>
          <w:rFonts w:ascii="Arial" w:hAnsi="Arial" w:cs="Arial"/>
          <w:b/>
          <w:bCs/>
          <w:sz w:val="20"/>
          <w:szCs w:val="20"/>
          <w:lang w:val="lv-LV"/>
        </w:rPr>
        <w:t>Pārdevējam</w:t>
      </w:r>
      <w:r w:rsidRPr="00D847F4">
        <w:rPr>
          <w:rFonts w:ascii="Arial" w:hAnsi="Arial" w:cs="Arial"/>
          <w:i/>
          <w:iCs/>
          <w:sz w:val="20"/>
          <w:szCs w:val="20"/>
          <w:lang w:val="lv-LV"/>
        </w:rPr>
        <w:t xml:space="preserve"> </w:t>
      </w:r>
      <w:r w:rsidRPr="00D847F4">
        <w:rPr>
          <w:rFonts w:ascii="Arial" w:hAnsi="Arial" w:cs="Arial"/>
          <w:sz w:val="20"/>
          <w:szCs w:val="20"/>
          <w:lang w:val="lv-LV"/>
        </w:rPr>
        <w:t xml:space="preserve">minēto jānodrošina pilnā apmērā: no Līguma abpusējas parakstīšanas brīža </w:t>
      </w:r>
      <w:r>
        <w:rPr>
          <w:rFonts w:ascii="Arial" w:hAnsi="Arial" w:cs="Arial"/>
          <w:bCs/>
          <w:sz w:val="20"/>
          <w:szCs w:val="20"/>
          <w:lang w:val="lv-LV"/>
        </w:rPr>
        <w:t>12</w:t>
      </w:r>
      <w:r w:rsidRPr="00D847F4">
        <w:rPr>
          <w:rFonts w:ascii="Arial" w:hAnsi="Arial" w:cs="Arial"/>
          <w:bCs/>
          <w:sz w:val="20"/>
          <w:szCs w:val="20"/>
          <w:lang w:val="lv-LV"/>
        </w:rPr>
        <w:t xml:space="preserve"> (div</w:t>
      </w:r>
      <w:r>
        <w:rPr>
          <w:rFonts w:ascii="Arial" w:hAnsi="Arial" w:cs="Arial"/>
          <w:bCs/>
          <w:sz w:val="20"/>
          <w:szCs w:val="20"/>
          <w:lang w:val="lv-LV"/>
        </w:rPr>
        <w:t>padsmit</w:t>
      </w:r>
      <w:r w:rsidRPr="00D847F4">
        <w:rPr>
          <w:rFonts w:ascii="Arial" w:hAnsi="Arial" w:cs="Arial"/>
          <w:bCs/>
          <w:sz w:val="20"/>
          <w:szCs w:val="20"/>
          <w:lang w:val="lv-LV"/>
        </w:rPr>
        <w:t>) mēneš</w:t>
      </w:r>
      <w:r>
        <w:rPr>
          <w:rFonts w:ascii="Arial" w:hAnsi="Arial" w:cs="Arial"/>
          <w:bCs/>
          <w:sz w:val="20"/>
          <w:szCs w:val="20"/>
          <w:lang w:val="lv-LV"/>
        </w:rPr>
        <w:t>us</w:t>
      </w:r>
      <w:r w:rsidRPr="00D847F4">
        <w:rPr>
          <w:rFonts w:ascii="Arial" w:hAnsi="Arial" w:cs="Arial"/>
          <w:bCs/>
          <w:sz w:val="20"/>
          <w:szCs w:val="20"/>
          <w:lang w:val="lv-LV"/>
        </w:rPr>
        <w:t xml:space="preserve"> vai l</w:t>
      </w:r>
      <w:r w:rsidRPr="00D847F4">
        <w:rPr>
          <w:rFonts w:ascii="Arial" w:hAnsi="Arial" w:cs="Arial"/>
          <w:sz w:val="20"/>
          <w:szCs w:val="20"/>
          <w:lang w:val="lv-LV"/>
        </w:rPr>
        <w:t xml:space="preserve">īdz brīdim, kad vērtība par piegādātām </w:t>
      </w:r>
      <w:r w:rsidRPr="00D847F4">
        <w:rPr>
          <w:rFonts w:ascii="Arial" w:hAnsi="Arial" w:cs="Arial"/>
          <w:b/>
          <w:bCs/>
          <w:sz w:val="20"/>
          <w:szCs w:val="20"/>
          <w:lang w:val="lv-LV"/>
        </w:rPr>
        <w:t>Precēm</w:t>
      </w:r>
      <w:r w:rsidRPr="00D847F4">
        <w:rPr>
          <w:rFonts w:ascii="Arial" w:hAnsi="Arial" w:cs="Arial"/>
          <w:sz w:val="20"/>
          <w:szCs w:val="20"/>
          <w:lang w:val="lv-LV"/>
        </w:rPr>
        <w:t xml:space="preserve"> un izpildītiem </w:t>
      </w:r>
      <w:r w:rsidRPr="00D847F4">
        <w:rPr>
          <w:rFonts w:ascii="Arial" w:hAnsi="Arial" w:cs="Arial"/>
          <w:b/>
          <w:bCs/>
          <w:sz w:val="20"/>
          <w:szCs w:val="20"/>
          <w:lang w:val="lv-LV"/>
        </w:rPr>
        <w:t>Pakalpojumiem</w:t>
      </w:r>
      <w:r w:rsidRPr="00D847F4">
        <w:rPr>
          <w:rFonts w:ascii="Arial" w:hAnsi="Arial" w:cs="Arial"/>
          <w:sz w:val="20"/>
          <w:szCs w:val="20"/>
          <w:lang w:val="lv-LV"/>
        </w:rPr>
        <w:t xml:space="preserve"> sasniedz </w:t>
      </w:r>
      <w:r w:rsidRPr="00D847F4">
        <w:rPr>
          <w:rFonts w:ascii="Arial" w:hAnsi="Arial" w:cs="Arial"/>
          <w:b/>
          <w:bCs/>
          <w:sz w:val="20"/>
          <w:szCs w:val="20"/>
          <w:lang w:val="lv-LV"/>
        </w:rPr>
        <w:t xml:space="preserve">Līgumcenas </w:t>
      </w:r>
      <w:r w:rsidRPr="00D847F4">
        <w:rPr>
          <w:rFonts w:ascii="Arial" w:hAnsi="Arial" w:cs="Arial"/>
          <w:sz w:val="20"/>
          <w:szCs w:val="20"/>
          <w:lang w:val="lv-LV"/>
        </w:rPr>
        <w:t>apmēru.</w:t>
      </w:r>
    </w:p>
    <w:p w14:paraId="2B6D9EB9" w14:textId="77777777" w:rsidR="006F32CA" w:rsidRPr="006F32CA" w:rsidRDefault="006F32CA" w:rsidP="006F32CA">
      <w:pPr>
        <w:ind w:left="-6"/>
        <w:jc w:val="both"/>
        <w:rPr>
          <w:rFonts w:ascii="Arial" w:hAnsi="Arial" w:cs="Arial"/>
          <w:sz w:val="20"/>
          <w:szCs w:val="20"/>
          <w:lang w:val="lv-LV"/>
        </w:rPr>
      </w:pPr>
    </w:p>
    <w:p w14:paraId="276EE75D"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bCs/>
          <w:sz w:val="20"/>
          <w:szCs w:val="20"/>
          <w:lang w:val="lv-LV"/>
        </w:rPr>
        <w:t>Kvalitāte un garantijas</w:t>
      </w:r>
    </w:p>
    <w:p w14:paraId="64AEB18D" w14:textId="77777777" w:rsidR="006F32CA" w:rsidRPr="00D847F4" w:rsidRDefault="006F32CA" w:rsidP="006F32CA">
      <w:pPr>
        <w:jc w:val="both"/>
        <w:rPr>
          <w:rFonts w:ascii="Arial" w:hAnsi="Arial" w:cs="Arial"/>
          <w:sz w:val="20"/>
          <w:szCs w:val="20"/>
        </w:rPr>
      </w:pPr>
      <w:r w:rsidRPr="00D847F4">
        <w:rPr>
          <w:rFonts w:ascii="Arial" w:hAnsi="Arial" w:cs="Arial"/>
          <w:b/>
          <w:bCs/>
          <w:sz w:val="20"/>
          <w:szCs w:val="20"/>
        </w:rPr>
        <w:t xml:space="preserve">Preces un </w:t>
      </w:r>
      <w:proofErr w:type="spellStart"/>
      <w:r w:rsidRPr="00D847F4">
        <w:rPr>
          <w:rFonts w:ascii="Arial" w:hAnsi="Arial" w:cs="Arial"/>
          <w:b/>
          <w:bCs/>
          <w:sz w:val="20"/>
          <w:szCs w:val="20"/>
        </w:rPr>
        <w:t>Inventāra</w:t>
      </w:r>
      <w:proofErr w:type="spellEnd"/>
      <w:r w:rsidRPr="00D847F4">
        <w:rPr>
          <w:rFonts w:ascii="Arial" w:hAnsi="Arial" w:cs="Arial"/>
          <w:sz w:val="20"/>
          <w:szCs w:val="20"/>
        </w:rPr>
        <w:t xml:space="preserve"> </w:t>
      </w:r>
      <w:proofErr w:type="spellStart"/>
      <w:r w:rsidRPr="00D847F4">
        <w:rPr>
          <w:rFonts w:ascii="Arial" w:hAnsi="Arial" w:cs="Arial"/>
          <w:b/>
          <w:bCs/>
          <w:sz w:val="20"/>
          <w:szCs w:val="20"/>
        </w:rPr>
        <w:t>kvalitāte</w:t>
      </w:r>
      <w:proofErr w:type="spellEnd"/>
    </w:p>
    <w:p w14:paraId="1CDE551A"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z w:val="20"/>
          <w:szCs w:val="20"/>
          <w:lang w:val="lv-LV"/>
        </w:rPr>
        <w:t>Preces</w:t>
      </w:r>
      <w:r w:rsidRPr="00D847F4">
        <w:rPr>
          <w:rFonts w:ascii="Arial" w:hAnsi="Arial" w:cs="Arial"/>
          <w:sz w:val="20"/>
          <w:szCs w:val="20"/>
          <w:lang w:val="lv-LV"/>
        </w:rPr>
        <w:t xml:space="preserve"> un </w:t>
      </w:r>
      <w:r w:rsidRPr="00D847F4">
        <w:rPr>
          <w:rFonts w:ascii="Arial" w:hAnsi="Arial" w:cs="Arial"/>
          <w:b/>
          <w:bCs/>
          <w:sz w:val="20"/>
          <w:szCs w:val="20"/>
          <w:lang w:val="lv-LV"/>
        </w:rPr>
        <w:t>Inventāra</w:t>
      </w:r>
      <w:r w:rsidRPr="00D847F4">
        <w:rPr>
          <w:rFonts w:ascii="Arial" w:hAnsi="Arial" w:cs="Arial"/>
          <w:sz w:val="20"/>
          <w:szCs w:val="20"/>
          <w:lang w:val="lv-LV"/>
        </w:rPr>
        <w:t xml:space="preserve"> kvalitātei jāatbilst Līguma 1.1.punktā minēto dokumentu, kā arī Civillikuma 1593. un 1612.-1618.panta prasībām.</w:t>
      </w:r>
    </w:p>
    <w:p w14:paraId="187388FC"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z w:val="20"/>
          <w:szCs w:val="20"/>
          <w:lang w:val="lv-LV"/>
        </w:rPr>
        <w:t>Pārdevējs</w:t>
      </w:r>
      <w:r w:rsidRPr="00D847F4">
        <w:rPr>
          <w:rFonts w:ascii="Arial" w:hAnsi="Arial" w:cs="Arial"/>
          <w:sz w:val="20"/>
          <w:szCs w:val="20"/>
          <w:lang w:val="lv-LV"/>
        </w:rPr>
        <w:t xml:space="preserve"> garantē, ka </w:t>
      </w:r>
      <w:r w:rsidRPr="00D847F4">
        <w:rPr>
          <w:rFonts w:ascii="Arial" w:hAnsi="Arial" w:cs="Arial"/>
          <w:b/>
          <w:bCs/>
          <w:sz w:val="20"/>
          <w:szCs w:val="20"/>
          <w:lang w:val="lv-LV"/>
        </w:rPr>
        <w:t xml:space="preserve">Prece </w:t>
      </w:r>
      <w:r w:rsidRPr="005537E7">
        <w:rPr>
          <w:rFonts w:ascii="Arial" w:hAnsi="Arial" w:cs="Arial"/>
          <w:sz w:val="20"/>
          <w:szCs w:val="20"/>
          <w:lang w:val="lv-LV"/>
        </w:rPr>
        <w:t>un</w:t>
      </w:r>
      <w:r w:rsidRPr="00D847F4">
        <w:rPr>
          <w:rFonts w:ascii="Arial" w:hAnsi="Arial" w:cs="Arial"/>
          <w:b/>
          <w:bCs/>
          <w:sz w:val="20"/>
          <w:szCs w:val="20"/>
          <w:lang w:val="lv-LV"/>
        </w:rPr>
        <w:t xml:space="preserve"> Inventārs</w:t>
      </w:r>
      <w:r w:rsidRPr="00D847F4">
        <w:rPr>
          <w:rFonts w:ascii="Arial" w:hAnsi="Arial" w:cs="Arial"/>
          <w:sz w:val="20"/>
          <w:szCs w:val="20"/>
          <w:lang w:val="lv-LV"/>
        </w:rPr>
        <w:t xml:space="preserve"> ir atbilstoša Latvijas Republikā spēkā esošajiem tiesību aktiem, </w:t>
      </w:r>
      <w:r w:rsidRPr="00D847F4">
        <w:rPr>
          <w:rFonts w:ascii="Arial" w:hAnsi="Arial" w:cs="Arial"/>
          <w:bCs/>
          <w:sz w:val="20"/>
          <w:szCs w:val="20"/>
          <w:lang w:val="lv-LV"/>
        </w:rPr>
        <w:t>ar standartiem atbilstošu ražošanas kvalitāti un sertificēta atbilstoši Eiropas Savienības noteikumiem.</w:t>
      </w:r>
    </w:p>
    <w:p w14:paraId="235AEA6A" w14:textId="77777777" w:rsidR="006F32CA" w:rsidRPr="00D847F4" w:rsidRDefault="006F32CA" w:rsidP="006F32CA">
      <w:pPr>
        <w:jc w:val="both"/>
        <w:rPr>
          <w:rFonts w:ascii="Arial" w:hAnsi="Arial" w:cs="Arial"/>
          <w:sz w:val="20"/>
          <w:szCs w:val="20"/>
        </w:rPr>
      </w:pPr>
      <w:proofErr w:type="spellStart"/>
      <w:r w:rsidRPr="00D847F4">
        <w:rPr>
          <w:rFonts w:ascii="Arial" w:hAnsi="Arial" w:cs="Arial"/>
          <w:b/>
          <w:bCs/>
          <w:sz w:val="20"/>
          <w:szCs w:val="20"/>
        </w:rPr>
        <w:t>Pakalpojuma</w:t>
      </w:r>
      <w:proofErr w:type="spellEnd"/>
      <w:r w:rsidRPr="00D847F4">
        <w:rPr>
          <w:rFonts w:ascii="Arial" w:hAnsi="Arial" w:cs="Arial"/>
          <w:sz w:val="20"/>
          <w:szCs w:val="20"/>
        </w:rPr>
        <w:t xml:space="preserve"> </w:t>
      </w:r>
      <w:proofErr w:type="spellStart"/>
      <w:r w:rsidRPr="00D847F4">
        <w:rPr>
          <w:rFonts w:ascii="Arial" w:hAnsi="Arial" w:cs="Arial"/>
          <w:b/>
          <w:bCs/>
          <w:sz w:val="20"/>
          <w:szCs w:val="20"/>
        </w:rPr>
        <w:t>kvalitāte</w:t>
      </w:r>
      <w:proofErr w:type="spellEnd"/>
    </w:p>
    <w:p w14:paraId="71DFA731"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z w:val="20"/>
          <w:szCs w:val="20"/>
          <w:lang w:val="lv-LV"/>
        </w:rPr>
        <w:t xml:space="preserve">Pakalpojumam </w:t>
      </w:r>
      <w:r w:rsidRPr="00D847F4">
        <w:rPr>
          <w:rFonts w:ascii="Arial" w:hAnsi="Arial" w:cs="Arial"/>
          <w:sz w:val="20"/>
          <w:szCs w:val="20"/>
          <w:lang w:val="lv-LV"/>
        </w:rPr>
        <w:t xml:space="preserve">un tā kvalitātei jāatbilst </w:t>
      </w:r>
      <w:r w:rsidRPr="00D847F4">
        <w:rPr>
          <w:rFonts w:ascii="Arial" w:hAnsi="Arial" w:cs="Arial"/>
          <w:sz w:val="20"/>
          <w:szCs w:val="20"/>
          <w:lang w:val="lv-LV" w:eastAsia="ru-RU"/>
        </w:rPr>
        <w:t xml:space="preserve">Latvijas Republikā spēkā esošajiem tiesību aktiem, kuri attiecināmi uz </w:t>
      </w:r>
      <w:r w:rsidRPr="00D847F4">
        <w:rPr>
          <w:rFonts w:ascii="Arial" w:hAnsi="Arial" w:cs="Arial"/>
          <w:b/>
          <w:bCs/>
          <w:sz w:val="20"/>
          <w:szCs w:val="20"/>
          <w:lang w:val="lv-LV" w:eastAsia="ru-RU"/>
        </w:rPr>
        <w:t>Pakalpojumu</w:t>
      </w:r>
      <w:r w:rsidRPr="00D847F4">
        <w:rPr>
          <w:rFonts w:ascii="Arial" w:hAnsi="Arial" w:cs="Arial"/>
          <w:sz w:val="20"/>
          <w:szCs w:val="20"/>
          <w:lang w:val="lv-LV" w:eastAsia="ru-RU"/>
        </w:rPr>
        <w:t xml:space="preserve">, kā arī </w:t>
      </w:r>
      <w:r w:rsidRPr="00D847F4">
        <w:rPr>
          <w:rFonts w:ascii="Arial" w:hAnsi="Arial" w:cs="Arial"/>
          <w:b/>
          <w:bCs/>
          <w:sz w:val="20"/>
          <w:szCs w:val="20"/>
          <w:lang w:val="lv-LV" w:eastAsia="ru-RU"/>
        </w:rPr>
        <w:t>Inventāra</w:t>
      </w:r>
      <w:r w:rsidRPr="00D847F4">
        <w:rPr>
          <w:rFonts w:ascii="Arial" w:hAnsi="Arial" w:cs="Arial"/>
          <w:sz w:val="20"/>
          <w:szCs w:val="20"/>
          <w:lang w:val="lv-LV" w:eastAsia="ru-RU"/>
        </w:rPr>
        <w:t xml:space="preserve"> ražotāja tehniskajām pasēm un instrukcijām.</w:t>
      </w:r>
    </w:p>
    <w:p w14:paraId="2C1DF5F8"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z w:val="20"/>
          <w:szCs w:val="20"/>
          <w:lang w:val="lv-LV"/>
        </w:rPr>
        <w:t xml:space="preserve">Pārdevējs </w:t>
      </w:r>
      <w:r w:rsidRPr="00D847F4">
        <w:rPr>
          <w:rFonts w:ascii="Arial" w:hAnsi="Arial" w:cs="Arial"/>
          <w:sz w:val="20"/>
          <w:szCs w:val="20"/>
          <w:lang w:val="lv-LV"/>
        </w:rPr>
        <w:t xml:space="preserve">garantē </w:t>
      </w:r>
      <w:r w:rsidRPr="00D847F4">
        <w:rPr>
          <w:rFonts w:ascii="Arial" w:hAnsi="Arial" w:cs="Arial"/>
          <w:b/>
          <w:bCs/>
          <w:sz w:val="20"/>
          <w:szCs w:val="20"/>
          <w:lang w:val="lv-LV"/>
        </w:rPr>
        <w:t xml:space="preserve">Pakalpojuma </w:t>
      </w:r>
      <w:r w:rsidRPr="00D847F4">
        <w:rPr>
          <w:rFonts w:ascii="Arial" w:hAnsi="Arial" w:cs="Arial"/>
          <w:sz w:val="20"/>
          <w:szCs w:val="20"/>
          <w:lang w:val="lv-LV"/>
        </w:rPr>
        <w:t xml:space="preserve">izpildē </w:t>
      </w:r>
      <w:r w:rsidRPr="00D847F4">
        <w:rPr>
          <w:rFonts w:ascii="Arial" w:hAnsi="Arial" w:cs="Arial"/>
          <w:b/>
          <w:bCs/>
          <w:sz w:val="20"/>
          <w:szCs w:val="20"/>
          <w:lang w:val="lv-LV"/>
        </w:rPr>
        <w:t>Preces</w:t>
      </w:r>
      <w:r w:rsidRPr="00D847F4">
        <w:rPr>
          <w:rFonts w:ascii="Arial" w:hAnsi="Arial" w:cs="Arial"/>
          <w:sz w:val="20"/>
          <w:szCs w:val="20"/>
          <w:lang w:val="lv-LV"/>
        </w:rPr>
        <w:t xml:space="preserve"> drošai uzglabāšanai un lietošanai piemērotu </w:t>
      </w:r>
      <w:r w:rsidRPr="00D847F4">
        <w:rPr>
          <w:rFonts w:ascii="Arial" w:hAnsi="Arial" w:cs="Arial"/>
          <w:b/>
          <w:bCs/>
          <w:sz w:val="20"/>
          <w:szCs w:val="20"/>
          <w:lang w:val="lv-LV"/>
        </w:rPr>
        <w:t>Inventāru</w:t>
      </w:r>
      <w:r w:rsidRPr="00D847F4">
        <w:rPr>
          <w:rFonts w:ascii="Arial" w:hAnsi="Arial" w:cs="Arial"/>
          <w:sz w:val="20"/>
          <w:szCs w:val="20"/>
          <w:lang w:val="lv-LV"/>
        </w:rPr>
        <w:t xml:space="preserve">, t.sk. </w:t>
      </w:r>
      <w:r w:rsidRPr="00D847F4">
        <w:rPr>
          <w:rFonts w:ascii="Arial" w:hAnsi="Arial" w:cs="Arial"/>
          <w:b/>
          <w:bCs/>
          <w:sz w:val="20"/>
          <w:szCs w:val="20"/>
          <w:lang w:val="lv-LV"/>
        </w:rPr>
        <w:t>Taras</w:t>
      </w:r>
      <w:r w:rsidRPr="00D847F4">
        <w:rPr>
          <w:rFonts w:ascii="Arial" w:hAnsi="Arial" w:cs="Arial"/>
          <w:sz w:val="20"/>
          <w:szCs w:val="20"/>
          <w:lang w:val="lv-LV"/>
        </w:rPr>
        <w:t xml:space="preserve">, kurā </w:t>
      </w:r>
      <w:r w:rsidRPr="00D847F4">
        <w:rPr>
          <w:rFonts w:ascii="Arial" w:hAnsi="Arial" w:cs="Arial"/>
          <w:b/>
          <w:bCs/>
          <w:sz w:val="20"/>
          <w:szCs w:val="20"/>
          <w:lang w:val="lv-LV"/>
        </w:rPr>
        <w:t>Prece</w:t>
      </w:r>
      <w:r w:rsidRPr="00D847F4">
        <w:rPr>
          <w:rFonts w:ascii="Arial" w:hAnsi="Arial" w:cs="Arial"/>
          <w:sz w:val="20"/>
          <w:szCs w:val="20"/>
          <w:lang w:val="lv-LV"/>
        </w:rPr>
        <w:t xml:space="preserve"> pildīta, atbilstību tiesību aktu prasībām, kuri reglamentē gāzes balonu </w:t>
      </w:r>
      <w:proofErr w:type="spellStart"/>
      <w:r w:rsidRPr="00D847F4">
        <w:rPr>
          <w:rFonts w:ascii="Arial" w:hAnsi="Arial" w:cs="Arial"/>
          <w:sz w:val="20"/>
          <w:szCs w:val="20"/>
          <w:lang w:val="lv-LV"/>
        </w:rPr>
        <w:t>uzpildes</w:t>
      </w:r>
      <w:proofErr w:type="spellEnd"/>
      <w:r w:rsidRPr="00D847F4">
        <w:rPr>
          <w:rFonts w:ascii="Arial" w:hAnsi="Arial" w:cs="Arial"/>
          <w:sz w:val="20"/>
          <w:szCs w:val="20"/>
          <w:lang w:val="lv-LV"/>
        </w:rPr>
        <w:t xml:space="preserve"> staciju darbību, kā arī gāzes uzpildi un transportēšanu.</w:t>
      </w:r>
    </w:p>
    <w:p w14:paraId="1471E59E"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z w:val="20"/>
          <w:szCs w:val="20"/>
          <w:lang w:val="lv-LV"/>
        </w:rPr>
        <w:t>Pakalpojuma</w:t>
      </w:r>
      <w:r w:rsidRPr="00D847F4">
        <w:rPr>
          <w:rFonts w:ascii="Arial" w:hAnsi="Arial" w:cs="Arial"/>
          <w:sz w:val="20"/>
          <w:szCs w:val="20"/>
          <w:lang w:val="lv-LV"/>
        </w:rPr>
        <w:t xml:space="preserve"> izpildē izmantotajam aprīkojumam (Tarai, Reduktoriem un nepieciešamiem materiāliem) ir jābūt sertificētam atbilstoši Eiropas Savienības noteiktajiem standartiem.</w:t>
      </w:r>
    </w:p>
    <w:p w14:paraId="70828C8D" w14:textId="77777777" w:rsidR="006F32CA" w:rsidRPr="00D847F4" w:rsidRDefault="006F32CA" w:rsidP="006F32CA">
      <w:pPr>
        <w:ind w:left="-6"/>
        <w:jc w:val="both"/>
        <w:rPr>
          <w:rFonts w:ascii="Arial" w:hAnsi="Arial" w:cs="Arial"/>
          <w:b/>
          <w:bCs/>
          <w:sz w:val="20"/>
          <w:szCs w:val="20"/>
        </w:rPr>
      </w:pPr>
      <w:proofErr w:type="spellStart"/>
      <w:r w:rsidRPr="00D847F4">
        <w:rPr>
          <w:rFonts w:ascii="Arial" w:hAnsi="Arial" w:cs="Arial"/>
          <w:b/>
          <w:bCs/>
          <w:sz w:val="20"/>
          <w:szCs w:val="20"/>
        </w:rPr>
        <w:t>Garantija</w:t>
      </w:r>
      <w:proofErr w:type="spellEnd"/>
    </w:p>
    <w:p w14:paraId="5B56F93A"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Cs/>
          <w:sz w:val="20"/>
          <w:szCs w:val="20"/>
          <w:lang w:val="lv-LV"/>
        </w:rPr>
        <w:t xml:space="preserve">Garantija tiek noteikta atbilstoša nosacījumiem un termiņiem, kādi noteikti Latvijas Republikā spēkā esošajos tiesību aktos, kuri reglamentē garantiju </w:t>
      </w:r>
      <w:r w:rsidRPr="00D847F4">
        <w:rPr>
          <w:rFonts w:ascii="Arial" w:hAnsi="Arial" w:cs="Arial"/>
          <w:b/>
          <w:sz w:val="20"/>
          <w:szCs w:val="20"/>
          <w:lang w:val="lv-LV"/>
        </w:rPr>
        <w:t>Precēm</w:t>
      </w:r>
      <w:r w:rsidRPr="00D847F4">
        <w:rPr>
          <w:rFonts w:ascii="Arial" w:hAnsi="Arial" w:cs="Arial"/>
          <w:bCs/>
          <w:sz w:val="20"/>
          <w:szCs w:val="20"/>
          <w:lang w:val="lv-LV"/>
        </w:rPr>
        <w:t xml:space="preserve"> un </w:t>
      </w:r>
      <w:r w:rsidRPr="00D847F4">
        <w:rPr>
          <w:rFonts w:ascii="Arial" w:hAnsi="Arial" w:cs="Arial"/>
          <w:b/>
          <w:sz w:val="20"/>
          <w:szCs w:val="20"/>
          <w:lang w:val="lv-LV"/>
        </w:rPr>
        <w:t>Pakalpojumam</w:t>
      </w:r>
      <w:r w:rsidRPr="00D847F4">
        <w:rPr>
          <w:rFonts w:ascii="Arial" w:hAnsi="Arial" w:cs="Arial"/>
          <w:bCs/>
          <w:sz w:val="20"/>
          <w:szCs w:val="20"/>
          <w:lang w:val="lv-LV"/>
        </w:rPr>
        <w:t xml:space="preserve">, atbilstošu ražotāja noteiktajām garantijām, kā arī ievērojot šādus </w:t>
      </w:r>
      <w:r w:rsidRPr="00D847F4">
        <w:rPr>
          <w:rFonts w:ascii="Arial" w:hAnsi="Arial" w:cs="Arial"/>
          <w:b/>
          <w:sz w:val="20"/>
          <w:szCs w:val="20"/>
          <w:u w:val="single"/>
          <w:lang w:val="lv-LV"/>
        </w:rPr>
        <w:t>nosacījumus un termiņu</w:t>
      </w:r>
      <w:r w:rsidRPr="00D847F4">
        <w:rPr>
          <w:rFonts w:ascii="Arial" w:hAnsi="Arial" w:cs="Arial"/>
          <w:bCs/>
          <w:sz w:val="20"/>
          <w:szCs w:val="20"/>
          <w:lang w:val="lv-LV"/>
        </w:rPr>
        <w:t>:</w:t>
      </w:r>
    </w:p>
    <w:p w14:paraId="32A41796" w14:textId="77777777" w:rsidR="006F32CA" w:rsidRPr="00D847F4" w:rsidRDefault="006F32CA" w:rsidP="006F32CA">
      <w:pPr>
        <w:pStyle w:val="ListParagraph"/>
        <w:numPr>
          <w:ilvl w:val="2"/>
          <w:numId w:val="31"/>
        </w:numPr>
        <w:ind w:left="540" w:hanging="540"/>
        <w:contextualSpacing w:val="0"/>
        <w:jc w:val="both"/>
        <w:rPr>
          <w:rFonts w:ascii="Arial" w:hAnsi="Arial" w:cs="Arial"/>
          <w:sz w:val="20"/>
          <w:szCs w:val="20"/>
          <w:lang w:val="lv-LV"/>
        </w:rPr>
      </w:pPr>
      <w:r w:rsidRPr="00D847F4">
        <w:rPr>
          <w:rFonts w:ascii="Arial" w:hAnsi="Arial" w:cs="Arial"/>
          <w:b/>
          <w:bCs/>
          <w:sz w:val="20"/>
          <w:szCs w:val="20"/>
          <w:lang w:val="lv-LV"/>
        </w:rPr>
        <w:t>Precei</w:t>
      </w:r>
      <w:r w:rsidRPr="00D847F4">
        <w:rPr>
          <w:rFonts w:ascii="Arial" w:hAnsi="Arial" w:cs="Arial"/>
          <w:sz w:val="20"/>
          <w:szCs w:val="20"/>
          <w:lang w:val="lv-LV"/>
        </w:rPr>
        <w:t xml:space="preserve"> tiek noteikts derīguma termiņš visu Līguma darbības laiku līdz Līguma saistību pilnīgai izpildei no </w:t>
      </w:r>
      <w:r w:rsidRPr="00D847F4">
        <w:rPr>
          <w:rFonts w:ascii="Arial" w:hAnsi="Arial" w:cs="Arial"/>
          <w:b/>
          <w:bCs/>
          <w:sz w:val="20"/>
          <w:szCs w:val="20"/>
          <w:lang w:val="lv-LV"/>
        </w:rPr>
        <w:t>Preces</w:t>
      </w:r>
      <w:r w:rsidRPr="00D847F4">
        <w:rPr>
          <w:rFonts w:ascii="Arial" w:hAnsi="Arial" w:cs="Arial"/>
          <w:sz w:val="20"/>
          <w:szCs w:val="20"/>
          <w:lang w:val="lv-LV"/>
        </w:rPr>
        <w:t xml:space="preserve"> pieņemšanas dokumenta parakstīšanas dienas;</w:t>
      </w:r>
    </w:p>
    <w:p w14:paraId="5C29B673" w14:textId="77777777" w:rsidR="006F32CA" w:rsidRPr="00D847F4" w:rsidRDefault="006F32CA" w:rsidP="006F32CA">
      <w:pPr>
        <w:pStyle w:val="ListParagraph"/>
        <w:numPr>
          <w:ilvl w:val="2"/>
          <w:numId w:val="31"/>
        </w:numPr>
        <w:ind w:left="540" w:hanging="540"/>
        <w:contextualSpacing w:val="0"/>
        <w:jc w:val="both"/>
        <w:rPr>
          <w:rFonts w:ascii="Arial" w:hAnsi="Arial" w:cs="Arial"/>
          <w:sz w:val="20"/>
          <w:szCs w:val="20"/>
          <w:lang w:val="lv-LV"/>
        </w:rPr>
      </w:pPr>
      <w:r w:rsidRPr="00D847F4">
        <w:rPr>
          <w:rFonts w:ascii="Arial" w:hAnsi="Arial" w:cs="Arial"/>
          <w:b/>
          <w:bCs/>
          <w:sz w:val="20"/>
          <w:szCs w:val="20"/>
          <w:lang w:val="lv-LV"/>
        </w:rPr>
        <w:t>Pakalpojuma</w:t>
      </w:r>
      <w:r w:rsidRPr="00D847F4">
        <w:rPr>
          <w:rFonts w:ascii="Arial" w:hAnsi="Arial" w:cs="Arial"/>
          <w:sz w:val="20"/>
          <w:szCs w:val="20"/>
          <w:lang w:val="lv-LV"/>
        </w:rPr>
        <w:t xml:space="preserve"> ietvaros </w:t>
      </w:r>
      <w:r w:rsidRPr="00D847F4">
        <w:rPr>
          <w:rFonts w:ascii="Arial" w:hAnsi="Arial" w:cs="Arial"/>
          <w:b/>
          <w:bCs/>
          <w:sz w:val="20"/>
          <w:szCs w:val="20"/>
          <w:lang w:val="lv-LV"/>
        </w:rPr>
        <w:t>Pircējam</w:t>
      </w:r>
      <w:r w:rsidRPr="00D847F4">
        <w:rPr>
          <w:rFonts w:ascii="Arial" w:hAnsi="Arial" w:cs="Arial"/>
          <w:i/>
          <w:iCs/>
          <w:sz w:val="20"/>
          <w:szCs w:val="20"/>
          <w:lang w:val="lv-LV"/>
        </w:rPr>
        <w:t xml:space="preserve"> </w:t>
      </w:r>
      <w:r w:rsidRPr="00D847F4">
        <w:rPr>
          <w:rFonts w:ascii="Arial" w:hAnsi="Arial" w:cs="Arial"/>
          <w:sz w:val="20"/>
          <w:szCs w:val="20"/>
          <w:lang w:val="lv-LV"/>
        </w:rPr>
        <w:t xml:space="preserve">lietošanā nodotajam </w:t>
      </w:r>
      <w:r w:rsidRPr="00D847F4">
        <w:rPr>
          <w:rFonts w:ascii="Arial" w:hAnsi="Arial" w:cs="Arial"/>
          <w:b/>
          <w:bCs/>
          <w:sz w:val="20"/>
          <w:szCs w:val="20"/>
          <w:lang w:val="lv-LV"/>
        </w:rPr>
        <w:t>Inventāram</w:t>
      </w:r>
      <w:r w:rsidRPr="00D847F4">
        <w:rPr>
          <w:rFonts w:ascii="Arial" w:hAnsi="Arial" w:cs="Arial"/>
          <w:sz w:val="20"/>
          <w:szCs w:val="20"/>
          <w:lang w:val="lv-LV"/>
        </w:rPr>
        <w:t xml:space="preserve"> tiek noteikta garantija uz visu tā lietošanas laiku.</w:t>
      </w:r>
    </w:p>
    <w:p w14:paraId="47493544" w14:textId="77777777" w:rsidR="006F32CA" w:rsidRPr="00D847F4" w:rsidRDefault="006F32CA" w:rsidP="006F32CA">
      <w:pPr>
        <w:pStyle w:val="ListParagraph"/>
        <w:numPr>
          <w:ilvl w:val="1"/>
          <w:numId w:val="31"/>
        </w:numPr>
        <w:ind w:left="426"/>
        <w:contextualSpacing w:val="0"/>
        <w:jc w:val="both"/>
        <w:rPr>
          <w:rFonts w:ascii="Arial" w:hAnsi="Arial" w:cs="Arial"/>
          <w:bCs/>
          <w:sz w:val="20"/>
          <w:szCs w:val="20"/>
          <w:lang w:val="lv-LV"/>
        </w:rPr>
      </w:pPr>
      <w:r w:rsidRPr="00D847F4">
        <w:rPr>
          <w:rFonts w:ascii="Arial" w:hAnsi="Arial" w:cs="Arial"/>
          <w:sz w:val="20"/>
          <w:szCs w:val="20"/>
          <w:lang w:val="lv-LV"/>
        </w:rPr>
        <w:t xml:space="preserve">Ja garantijas termiņa laikā tiek konstatētas piegādātajai </w:t>
      </w:r>
      <w:r w:rsidRPr="00D847F4">
        <w:rPr>
          <w:rFonts w:ascii="Arial" w:hAnsi="Arial" w:cs="Arial"/>
          <w:b/>
          <w:bCs/>
          <w:sz w:val="20"/>
          <w:szCs w:val="20"/>
          <w:lang w:val="lv-LV"/>
        </w:rPr>
        <w:t xml:space="preserve">Precei </w:t>
      </w:r>
      <w:r w:rsidRPr="00D847F4">
        <w:rPr>
          <w:rFonts w:ascii="Arial" w:hAnsi="Arial" w:cs="Arial"/>
          <w:sz w:val="20"/>
          <w:szCs w:val="20"/>
          <w:lang w:val="lv-LV"/>
        </w:rPr>
        <w:t>vai izpildītajam</w:t>
      </w:r>
      <w:r w:rsidRPr="00D847F4">
        <w:rPr>
          <w:rFonts w:ascii="Arial" w:hAnsi="Arial" w:cs="Arial"/>
          <w:b/>
          <w:bCs/>
          <w:sz w:val="20"/>
          <w:szCs w:val="20"/>
          <w:lang w:val="lv-LV"/>
        </w:rPr>
        <w:t xml:space="preserve"> Pakalpojumam </w:t>
      </w:r>
      <w:r w:rsidRPr="005537E7">
        <w:rPr>
          <w:rFonts w:ascii="Arial" w:hAnsi="Arial" w:cs="Arial"/>
          <w:sz w:val="20"/>
          <w:szCs w:val="20"/>
          <w:lang w:val="lv-LV"/>
        </w:rPr>
        <w:t>(t.sk. attiecināms uz Inventāru un ierīcēm)</w:t>
      </w:r>
      <w:r w:rsidRPr="00D847F4">
        <w:rPr>
          <w:rFonts w:ascii="Arial" w:hAnsi="Arial" w:cs="Arial"/>
          <w:b/>
          <w:bCs/>
          <w:sz w:val="20"/>
          <w:szCs w:val="20"/>
          <w:lang w:val="lv-LV"/>
        </w:rPr>
        <w:t xml:space="preserve"> </w:t>
      </w:r>
      <w:r w:rsidRPr="00D847F4">
        <w:rPr>
          <w:rFonts w:ascii="Arial" w:hAnsi="Arial" w:cs="Arial"/>
          <w:sz w:val="20"/>
          <w:szCs w:val="20"/>
          <w:lang w:val="lv-LV"/>
        </w:rPr>
        <w:t xml:space="preserve">trūkumu vai defekts, kurš nav radies nepareizas ekspluatācijas </w:t>
      </w:r>
      <w:r w:rsidRPr="00D847F4">
        <w:rPr>
          <w:rFonts w:ascii="Arial" w:hAnsi="Arial" w:cs="Arial"/>
          <w:sz w:val="20"/>
          <w:szCs w:val="20"/>
          <w:lang w:val="lv-LV"/>
        </w:rPr>
        <w:lastRenderedPageBreak/>
        <w:t xml:space="preserve">rezultātā un kuru nebija iespējams konstatēt pieņemot </w:t>
      </w:r>
      <w:r w:rsidRPr="00D847F4">
        <w:rPr>
          <w:rFonts w:ascii="Arial" w:hAnsi="Arial" w:cs="Arial"/>
          <w:b/>
          <w:bCs/>
          <w:sz w:val="20"/>
          <w:szCs w:val="20"/>
          <w:lang w:val="lv-LV"/>
        </w:rPr>
        <w:t>Preci/Pakalpojumu</w:t>
      </w:r>
      <w:r w:rsidRPr="00D847F4">
        <w:rPr>
          <w:rFonts w:ascii="Arial" w:hAnsi="Arial" w:cs="Arial"/>
          <w:sz w:val="20"/>
          <w:szCs w:val="20"/>
          <w:lang w:val="lv-LV"/>
        </w:rPr>
        <w:t xml:space="preserve"> parastajā kārtībā, </w:t>
      </w:r>
      <w:r w:rsidRPr="00D847F4">
        <w:rPr>
          <w:rFonts w:ascii="Arial" w:hAnsi="Arial" w:cs="Arial"/>
          <w:b/>
          <w:sz w:val="20"/>
          <w:szCs w:val="20"/>
          <w:lang w:val="lv-LV"/>
        </w:rPr>
        <w:t xml:space="preserve">Pircējs </w:t>
      </w:r>
      <w:proofErr w:type="spellStart"/>
      <w:r w:rsidRPr="00D847F4">
        <w:rPr>
          <w:rFonts w:ascii="Arial" w:hAnsi="Arial" w:cs="Arial"/>
          <w:bCs/>
          <w:sz w:val="20"/>
          <w:szCs w:val="20"/>
          <w:lang w:val="lv-LV"/>
        </w:rPr>
        <w:t>nosūta</w:t>
      </w:r>
      <w:proofErr w:type="spellEnd"/>
      <w:r w:rsidRPr="00D847F4">
        <w:rPr>
          <w:rFonts w:ascii="Arial" w:hAnsi="Arial" w:cs="Arial"/>
          <w:bCs/>
          <w:sz w:val="20"/>
          <w:szCs w:val="20"/>
          <w:lang w:val="lv-LV"/>
        </w:rPr>
        <w:t xml:space="preserve"> </w:t>
      </w:r>
      <w:r w:rsidRPr="00D847F4">
        <w:rPr>
          <w:rFonts w:ascii="Arial" w:hAnsi="Arial" w:cs="Arial"/>
          <w:b/>
          <w:sz w:val="20"/>
          <w:szCs w:val="20"/>
          <w:lang w:val="lv-LV"/>
        </w:rPr>
        <w:t>Pārdevējam</w:t>
      </w:r>
      <w:r w:rsidRPr="00D847F4">
        <w:rPr>
          <w:rFonts w:ascii="Arial" w:hAnsi="Arial" w:cs="Arial"/>
          <w:bCs/>
          <w:sz w:val="20"/>
          <w:szCs w:val="20"/>
          <w:lang w:val="lv-LV"/>
        </w:rPr>
        <w:t xml:space="preserve"> uz </w:t>
      </w:r>
      <w:r w:rsidRPr="00D847F4">
        <w:rPr>
          <w:rFonts w:ascii="Arial" w:hAnsi="Arial" w:cs="Arial"/>
          <w:b/>
          <w:sz w:val="20"/>
          <w:szCs w:val="20"/>
          <w:lang w:val="lv-LV"/>
        </w:rPr>
        <w:t xml:space="preserve">Pārdevēja </w:t>
      </w:r>
      <w:r w:rsidRPr="00D847F4">
        <w:rPr>
          <w:rFonts w:ascii="Arial" w:hAnsi="Arial" w:cs="Arial"/>
          <w:bCs/>
          <w:sz w:val="20"/>
          <w:szCs w:val="20"/>
          <w:lang w:val="lv-LV"/>
        </w:rPr>
        <w:t xml:space="preserve">norādīto e-pasta adresi (Līguma 15.2.punkts) uzaicinājumu veikt apskati, norādot ierašanās termiņu, kurš nevar būt īsāks par 5 (piecām) darba dienām, skaitot no dienas, kad minētais uzaicinājums nosūtīts, bet gadījumā, ja </w:t>
      </w:r>
      <w:r w:rsidRPr="00D847F4">
        <w:rPr>
          <w:rFonts w:ascii="Arial" w:hAnsi="Arial" w:cs="Arial"/>
          <w:b/>
          <w:sz w:val="20"/>
          <w:szCs w:val="20"/>
          <w:lang w:val="lv-LV"/>
        </w:rPr>
        <w:t>situācijas atrisināšana</w:t>
      </w:r>
      <w:r w:rsidRPr="00D847F4">
        <w:rPr>
          <w:rFonts w:ascii="Arial" w:hAnsi="Arial" w:cs="Arial"/>
          <w:bCs/>
          <w:sz w:val="20"/>
          <w:szCs w:val="20"/>
          <w:lang w:val="lv-LV"/>
        </w:rPr>
        <w:t xml:space="preserve"> ir nozīmīga dzelzceļa infrastruktūras drošībai, ierašanās uz apskati jāveic 1 (vienas) darba dienas laikā.</w:t>
      </w:r>
    </w:p>
    <w:p w14:paraId="5E8D4339"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Iestājoties </w:t>
      </w:r>
      <w:r w:rsidRPr="005537E7">
        <w:rPr>
          <w:rFonts w:ascii="Arial" w:hAnsi="Arial" w:cs="Arial"/>
          <w:sz w:val="20"/>
          <w:szCs w:val="20"/>
          <w:lang w:val="lv-LV"/>
        </w:rPr>
        <w:t>Līguma</w:t>
      </w:r>
      <w:r w:rsidRPr="00D847F4">
        <w:rPr>
          <w:rFonts w:ascii="Arial" w:hAnsi="Arial" w:cs="Arial"/>
          <w:sz w:val="20"/>
          <w:szCs w:val="20"/>
          <w:lang w:val="lv-LV"/>
        </w:rPr>
        <w:t xml:space="preserve"> 4.7.punktā noteiktajam, </w:t>
      </w:r>
      <w:r w:rsidRPr="005537E7">
        <w:rPr>
          <w:rFonts w:ascii="Arial" w:hAnsi="Arial" w:cs="Arial"/>
          <w:sz w:val="20"/>
          <w:szCs w:val="20"/>
          <w:lang w:val="lv-LV"/>
        </w:rPr>
        <w:t>Pušu</w:t>
      </w:r>
      <w:r w:rsidRPr="00D847F4">
        <w:rPr>
          <w:rFonts w:ascii="Arial" w:hAnsi="Arial" w:cs="Arial"/>
          <w:sz w:val="20"/>
          <w:szCs w:val="20"/>
          <w:lang w:val="lv-LV"/>
        </w:rPr>
        <w:t xml:space="preserve"> pārstāvju klātbūtnē tiek noformēts </w:t>
      </w:r>
      <w:r w:rsidRPr="00D847F4">
        <w:rPr>
          <w:rFonts w:ascii="Arial" w:hAnsi="Arial" w:cs="Arial"/>
          <w:b/>
          <w:bCs/>
          <w:sz w:val="20"/>
          <w:szCs w:val="20"/>
          <w:lang w:val="lv-LV"/>
        </w:rPr>
        <w:t>Defektu</w:t>
      </w:r>
      <w:r w:rsidRPr="00D847F4">
        <w:rPr>
          <w:rFonts w:ascii="Arial" w:hAnsi="Arial" w:cs="Arial"/>
          <w:sz w:val="20"/>
          <w:szCs w:val="20"/>
          <w:lang w:val="lv-LV"/>
        </w:rPr>
        <w:t xml:space="preserve"> </w:t>
      </w:r>
      <w:r w:rsidRPr="00D847F4">
        <w:rPr>
          <w:rFonts w:ascii="Arial" w:hAnsi="Arial" w:cs="Arial"/>
          <w:b/>
          <w:bCs/>
          <w:sz w:val="20"/>
          <w:szCs w:val="20"/>
          <w:lang w:val="lv-LV"/>
        </w:rPr>
        <w:t>akts</w:t>
      </w:r>
      <w:r w:rsidRPr="00D847F4">
        <w:rPr>
          <w:rFonts w:ascii="Arial" w:hAnsi="Arial" w:cs="Arial"/>
          <w:sz w:val="20"/>
          <w:szCs w:val="20"/>
          <w:lang w:val="lv-LV"/>
        </w:rPr>
        <w:t xml:space="preserve">, norādot tajā atklātās nepilnības/trūkumus un to novēršanas termiņu, ievērojot arī Līguma 4.10.punktā noteikto. Ja </w:t>
      </w:r>
      <w:r w:rsidRPr="00D847F4">
        <w:rPr>
          <w:rFonts w:ascii="Arial" w:hAnsi="Arial" w:cs="Arial"/>
          <w:b/>
          <w:bCs/>
          <w:iCs/>
          <w:sz w:val="20"/>
          <w:szCs w:val="20"/>
          <w:lang w:val="lv-LV"/>
        </w:rPr>
        <w:t>Pārdevēja</w:t>
      </w:r>
      <w:r w:rsidRPr="00D847F4">
        <w:rPr>
          <w:rFonts w:ascii="Arial" w:hAnsi="Arial" w:cs="Arial"/>
          <w:iCs/>
          <w:sz w:val="20"/>
          <w:szCs w:val="20"/>
          <w:lang w:val="lv-LV"/>
        </w:rPr>
        <w:t xml:space="preserve"> </w:t>
      </w:r>
      <w:r w:rsidRPr="00D847F4">
        <w:rPr>
          <w:rFonts w:ascii="Arial" w:hAnsi="Arial" w:cs="Arial"/>
          <w:sz w:val="20"/>
          <w:szCs w:val="20"/>
          <w:lang w:val="lv-LV"/>
        </w:rPr>
        <w:t xml:space="preserve">pārstāvis neierodas </w:t>
      </w:r>
      <w:r w:rsidRPr="00D847F4">
        <w:rPr>
          <w:rFonts w:ascii="Arial" w:hAnsi="Arial" w:cs="Arial"/>
          <w:b/>
          <w:bCs/>
          <w:iCs/>
          <w:sz w:val="20"/>
          <w:szCs w:val="20"/>
          <w:lang w:val="lv-LV"/>
        </w:rPr>
        <w:t>Pircēja</w:t>
      </w:r>
      <w:r w:rsidRPr="00D847F4">
        <w:rPr>
          <w:rFonts w:ascii="Arial" w:hAnsi="Arial" w:cs="Arial"/>
          <w:sz w:val="20"/>
          <w:szCs w:val="20"/>
          <w:lang w:val="lv-LV"/>
        </w:rPr>
        <w:t xml:space="preserve"> ziņojumā (pretenzijā) norādītajā laikā un vietā, tad </w:t>
      </w:r>
      <w:r w:rsidRPr="00D847F4">
        <w:rPr>
          <w:rFonts w:ascii="Arial" w:hAnsi="Arial" w:cs="Arial"/>
          <w:b/>
          <w:sz w:val="20"/>
          <w:szCs w:val="20"/>
          <w:lang w:val="lv-LV"/>
        </w:rPr>
        <w:t>Pircējs</w:t>
      </w:r>
      <w:r w:rsidRPr="00D847F4">
        <w:rPr>
          <w:rFonts w:ascii="Arial" w:hAnsi="Arial" w:cs="Arial"/>
          <w:bCs/>
          <w:sz w:val="20"/>
          <w:szCs w:val="20"/>
          <w:lang w:val="lv-LV"/>
        </w:rPr>
        <w:t xml:space="preserve"> vienpusēji noformē aktu par konstatēto neatbilstību, piedaloties </w:t>
      </w:r>
      <w:r w:rsidRPr="00D847F4">
        <w:rPr>
          <w:rFonts w:ascii="Arial" w:hAnsi="Arial" w:cs="Arial"/>
          <w:b/>
          <w:sz w:val="20"/>
          <w:szCs w:val="20"/>
          <w:lang w:val="lv-LV"/>
        </w:rPr>
        <w:t xml:space="preserve">Pircēja </w:t>
      </w:r>
      <w:r w:rsidRPr="00D847F4">
        <w:rPr>
          <w:rFonts w:ascii="Arial" w:hAnsi="Arial" w:cs="Arial"/>
          <w:bCs/>
          <w:sz w:val="20"/>
          <w:szCs w:val="20"/>
          <w:lang w:val="lv-LV"/>
        </w:rPr>
        <w:t xml:space="preserve">pārstāvim un trešajai personai, un tiek uzskatīts, ka </w:t>
      </w:r>
      <w:r w:rsidRPr="00D847F4">
        <w:rPr>
          <w:rFonts w:ascii="Arial" w:hAnsi="Arial" w:cs="Arial"/>
          <w:b/>
          <w:sz w:val="20"/>
          <w:szCs w:val="20"/>
          <w:lang w:val="lv-LV"/>
        </w:rPr>
        <w:t>Pārdevējs</w:t>
      </w:r>
      <w:r w:rsidRPr="00D847F4">
        <w:rPr>
          <w:rFonts w:ascii="Arial" w:hAnsi="Arial" w:cs="Arial"/>
          <w:bCs/>
          <w:sz w:val="20"/>
          <w:szCs w:val="20"/>
          <w:lang w:val="lv-LV"/>
        </w:rPr>
        <w:t xml:space="preserve"> tam piekrīt.</w:t>
      </w:r>
    </w:p>
    <w:p w14:paraId="6C58D385"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Ja </w:t>
      </w:r>
      <w:r w:rsidRPr="00D847F4">
        <w:rPr>
          <w:rFonts w:ascii="Arial" w:hAnsi="Arial" w:cs="Arial"/>
          <w:b/>
          <w:bCs/>
          <w:iCs/>
          <w:sz w:val="20"/>
          <w:szCs w:val="20"/>
          <w:lang w:val="lv-LV"/>
        </w:rPr>
        <w:t>Pārdevēja</w:t>
      </w:r>
      <w:r w:rsidRPr="00D847F4">
        <w:rPr>
          <w:rFonts w:ascii="Arial" w:hAnsi="Arial" w:cs="Arial"/>
          <w:iCs/>
          <w:sz w:val="20"/>
          <w:szCs w:val="20"/>
          <w:lang w:val="lv-LV"/>
        </w:rPr>
        <w:t xml:space="preserve"> </w:t>
      </w:r>
      <w:r w:rsidRPr="00D847F4">
        <w:rPr>
          <w:rFonts w:ascii="Arial" w:hAnsi="Arial" w:cs="Arial"/>
          <w:sz w:val="20"/>
          <w:szCs w:val="20"/>
          <w:lang w:val="lv-LV"/>
        </w:rPr>
        <w:t xml:space="preserve">pārstāvis ir ieradies un nepiekrīt konstatētai neatbilstībai, atbilstoši situācijai – tiek nodrošināta neatbilstošās </w:t>
      </w:r>
      <w:r w:rsidRPr="00D847F4">
        <w:rPr>
          <w:rFonts w:ascii="Arial" w:hAnsi="Arial" w:cs="Arial"/>
          <w:b/>
          <w:bCs/>
          <w:sz w:val="20"/>
          <w:szCs w:val="20"/>
          <w:lang w:val="lv-LV"/>
        </w:rPr>
        <w:t xml:space="preserve">Preces </w:t>
      </w:r>
      <w:r w:rsidRPr="00D847F4">
        <w:rPr>
          <w:rFonts w:ascii="Arial" w:hAnsi="Arial" w:cs="Arial"/>
          <w:sz w:val="20"/>
          <w:szCs w:val="20"/>
          <w:lang w:val="lv-LV"/>
        </w:rPr>
        <w:t xml:space="preserve">vai </w:t>
      </w:r>
      <w:r w:rsidRPr="00D847F4">
        <w:rPr>
          <w:rFonts w:ascii="Arial" w:hAnsi="Arial" w:cs="Arial"/>
          <w:b/>
          <w:bCs/>
          <w:sz w:val="20"/>
          <w:szCs w:val="20"/>
          <w:lang w:val="lv-LV"/>
        </w:rPr>
        <w:t>Inventāra</w:t>
      </w:r>
      <w:r w:rsidRPr="00D847F4">
        <w:rPr>
          <w:rFonts w:ascii="Arial" w:hAnsi="Arial" w:cs="Arial"/>
          <w:sz w:val="20"/>
          <w:szCs w:val="20"/>
          <w:lang w:val="lv-LV"/>
        </w:rPr>
        <w:t xml:space="preserve"> vai ierīces nosūtīšana neatkarīgas ekspertīzes veikšanai vai pieaicināts neatkarīgs eksperts </w:t>
      </w:r>
      <w:r w:rsidRPr="00D847F4">
        <w:rPr>
          <w:rFonts w:ascii="Arial" w:hAnsi="Arial" w:cs="Arial"/>
          <w:b/>
          <w:bCs/>
          <w:sz w:val="20"/>
          <w:szCs w:val="20"/>
          <w:lang w:val="lv-LV"/>
        </w:rPr>
        <w:t>Preces</w:t>
      </w:r>
      <w:r w:rsidRPr="00D847F4">
        <w:rPr>
          <w:rFonts w:ascii="Arial" w:hAnsi="Arial" w:cs="Arial"/>
          <w:sz w:val="20"/>
          <w:szCs w:val="20"/>
          <w:lang w:val="lv-LV"/>
        </w:rPr>
        <w:t xml:space="preserve"> / </w:t>
      </w:r>
      <w:r w:rsidRPr="00D847F4">
        <w:rPr>
          <w:rFonts w:ascii="Arial" w:hAnsi="Arial" w:cs="Arial"/>
          <w:b/>
          <w:bCs/>
          <w:sz w:val="20"/>
          <w:szCs w:val="20"/>
          <w:lang w:val="lv-LV"/>
        </w:rPr>
        <w:t>Pakalpojuma</w:t>
      </w:r>
      <w:r w:rsidRPr="00D847F4">
        <w:rPr>
          <w:rFonts w:ascii="Arial" w:hAnsi="Arial" w:cs="Arial"/>
          <w:sz w:val="20"/>
          <w:szCs w:val="20"/>
          <w:lang w:val="lv-LV"/>
        </w:rPr>
        <w:t xml:space="preserve"> izpildes kvalitātes novērtēšanai. kuras slēdziens ir saistošs </w:t>
      </w:r>
      <w:r w:rsidRPr="00D847F4">
        <w:rPr>
          <w:rFonts w:ascii="Arial" w:hAnsi="Arial" w:cs="Arial"/>
          <w:b/>
          <w:bCs/>
          <w:iCs/>
          <w:sz w:val="20"/>
          <w:szCs w:val="20"/>
          <w:lang w:val="lv-LV"/>
        </w:rPr>
        <w:t>Pārdevējam</w:t>
      </w:r>
      <w:r w:rsidRPr="00D847F4">
        <w:rPr>
          <w:rFonts w:ascii="Arial" w:hAnsi="Arial" w:cs="Arial"/>
          <w:sz w:val="20"/>
          <w:szCs w:val="20"/>
          <w:lang w:val="lv-LV"/>
        </w:rPr>
        <w:t xml:space="preserve"> un ir pamats pretenziju iesniegšanai pret </w:t>
      </w:r>
      <w:r w:rsidRPr="00D847F4">
        <w:rPr>
          <w:rFonts w:ascii="Arial" w:hAnsi="Arial" w:cs="Arial"/>
          <w:b/>
          <w:bCs/>
          <w:iCs/>
          <w:sz w:val="20"/>
          <w:szCs w:val="20"/>
          <w:lang w:val="lv-LV"/>
        </w:rPr>
        <w:t>Pārdevēja</w:t>
      </w:r>
      <w:r w:rsidRPr="00D847F4">
        <w:rPr>
          <w:rFonts w:ascii="Arial" w:hAnsi="Arial" w:cs="Arial"/>
          <w:i/>
          <w:sz w:val="20"/>
          <w:szCs w:val="20"/>
          <w:lang w:val="lv-LV"/>
        </w:rPr>
        <w:t>.</w:t>
      </w:r>
      <w:r w:rsidRPr="00D847F4">
        <w:rPr>
          <w:rFonts w:ascii="Arial" w:hAnsi="Arial" w:cs="Arial"/>
          <w:b/>
          <w:bCs/>
          <w:sz w:val="20"/>
          <w:szCs w:val="20"/>
          <w:lang w:val="lv-LV"/>
        </w:rPr>
        <w:t xml:space="preserve"> </w:t>
      </w:r>
      <w:r w:rsidRPr="00D847F4">
        <w:rPr>
          <w:rFonts w:ascii="Arial" w:hAnsi="Arial" w:cs="Arial"/>
          <w:sz w:val="20"/>
          <w:szCs w:val="20"/>
          <w:lang w:val="lv-LV"/>
        </w:rPr>
        <w:t xml:space="preserve">Ja ekspertīzes slēdziens apstiprina </w:t>
      </w:r>
      <w:r w:rsidRPr="00D847F4">
        <w:rPr>
          <w:rFonts w:ascii="Arial" w:hAnsi="Arial" w:cs="Arial"/>
          <w:b/>
          <w:bCs/>
          <w:sz w:val="20"/>
          <w:szCs w:val="20"/>
          <w:lang w:val="lv-LV"/>
        </w:rPr>
        <w:t>Preces / Pakalpojuma</w:t>
      </w:r>
      <w:r w:rsidRPr="00D847F4">
        <w:rPr>
          <w:rFonts w:ascii="Arial" w:hAnsi="Arial" w:cs="Arial"/>
          <w:sz w:val="20"/>
          <w:szCs w:val="20"/>
          <w:lang w:val="lv-LV"/>
        </w:rPr>
        <w:t xml:space="preserve"> neatbilstību, </w:t>
      </w:r>
      <w:r w:rsidRPr="00D847F4">
        <w:rPr>
          <w:rFonts w:ascii="Arial" w:hAnsi="Arial" w:cs="Arial"/>
          <w:b/>
          <w:bCs/>
          <w:iCs/>
          <w:sz w:val="20"/>
          <w:szCs w:val="20"/>
          <w:lang w:val="lv-LV"/>
        </w:rPr>
        <w:t>Pārdevējam</w:t>
      </w:r>
      <w:r w:rsidRPr="00D847F4">
        <w:rPr>
          <w:rFonts w:ascii="Arial" w:hAnsi="Arial" w:cs="Arial"/>
          <w:sz w:val="20"/>
          <w:szCs w:val="20"/>
          <w:lang w:val="lv-LV"/>
        </w:rPr>
        <w:t xml:space="preserve"> ir pienākums atmaksāt </w:t>
      </w:r>
      <w:r w:rsidRPr="00D847F4">
        <w:rPr>
          <w:rFonts w:ascii="Arial" w:hAnsi="Arial" w:cs="Arial"/>
          <w:b/>
          <w:bCs/>
          <w:iCs/>
          <w:sz w:val="20"/>
          <w:szCs w:val="20"/>
          <w:lang w:val="lv-LV"/>
        </w:rPr>
        <w:t>Pircējam</w:t>
      </w:r>
      <w:r w:rsidRPr="00D847F4">
        <w:rPr>
          <w:rFonts w:ascii="Arial" w:hAnsi="Arial" w:cs="Arial"/>
          <w:sz w:val="20"/>
          <w:szCs w:val="20"/>
          <w:lang w:val="lv-LV"/>
        </w:rPr>
        <w:t xml:space="preserve"> izdevumus, kas saistīti ar ekspertīzes veikšanu.</w:t>
      </w:r>
    </w:p>
    <w:p w14:paraId="26B79226"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Ja garantijas termiņa laikā ir konstatēta</w:t>
      </w:r>
      <w:r w:rsidRPr="00D847F4">
        <w:rPr>
          <w:rFonts w:ascii="Arial" w:hAnsi="Arial" w:cs="Arial"/>
          <w:b/>
          <w:bCs/>
          <w:sz w:val="20"/>
          <w:szCs w:val="20"/>
          <w:lang w:val="lv-LV"/>
        </w:rPr>
        <w:t xml:space="preserve"> Preces </w:t>
      </w:r>
      <w:r w:rsidRPr="00D847F4">
        <w:rPr>
          <w:rFonts w:ascii="Arial" w:hAnsi="Arial" w:cs="Arial"/>
          <w:sz w:val="20"/>
          <w:szCs w:val="20"/>
          <w:lang w:val="lv-LV"/>
        </w:rPr>
        <w:t>vai</w:t>
      </w:r>
      <w:r w:rsidRPr="00D847F4">
        <w:rPr>
          <w:rFonts w:ascii="Arial" w:hAnsi="Arial" w:cs="Arial"/>
          <w:b/>
          <w:bCs/>
          <w:sz w:val="20"/>
          <w:szCs w:val="20"/>
          <w:lang w:val="lv-LV"/>
        </w:rPr>
        <w:t xml:space="preserve"> Pakalpojuma (</w:t>
      </w:r>
      <w:r w:rsidRPr="005537E7">
        <w:rPr>
          <w:rFonts w:ascii="Arial" w:hAnsi="Arial" w:cs="Arial"/>
          <w:sz w:val="20"/>
          <w:szCs w:val="20"/>
          <w:lang w:val="lv-LV"/>
        </w:rPr>
        <w:t>attiecināms vienādi arī uz</w:t>
      </w:r>
      <w:r w:rsidRPr="00D847F4">
        <w:rPr>
          <w:rFonts w:ascii="Arial" w:hAnsi="Arial" w:cs="Arial"/>
          <w:b/>
          <w:bCs/>
          <w:sz w:val="20"/>
          <w:szCs w:val="20"/>
          <w:lang w:val="lv-LV"/>
        </w:rPr>
        <w:t xml:space="preserve"> Pakalpojuma </w:t>
      </w:r>
      <w:r w:rsidRPr="00D847F4">
        <w:rPr>
          <w:rFonts w:ascii="Arial" w:hAnsi="Arial" w:cs="Arial"/>
          <w:sz w:val="20"/>
          <w:szCs w:val="20"/>
          <w:lang w:val="lv-LV"/>
        </w:rPr>
        <w:t>ietvaros piegādātu, mainītu</w:t>
      </w:r>
      <w:r w:rsidRPr="00D847F4">
        <w:rPr>
          <w:rFonts w:ascii="Arial" w:hAnsi="Arial" w:cs="Arial"/>
          <w:b/>
          <w:bCs/>
          <w:sz w:val="20"/>
          <w:szCs w:val="20"/>
          <w:lang w:val="lv-LV"/>
        </w:rPr>
        <w:t xml:space="preserve"> Inventāru</w:t>
      </w:r>
      <w:r w:rsidRPr="00D847F4">
        <w:rPr>
          <w:rFonts w:ascii="Arial" w:hAnsi="Arial" w:cs="Arial"/>
          <w:sz w:val="20"/>
          <w:szCs w:val="20"/>
          <w:lang w:val="lv-LV"/>
        </w:rPr>
        <w:t>, ierīcēm)</w:t>
      </w:r>
      <w:r w:rsidRPr="00D847F4">
        <w:rPr>
          <w:rFonts w:ascii="Arial" w:hAnsi="Arial" w:cs="Arial"/>
          <w:b/>
          <w:bCs/>
          <w:sz w:val="20"/>
          <w:szCs w:val="20"/>
          <w:lang w:val="lv-LV"/>
        </w:rPr>
        <w:t xml:space="preserve"> </w:t>
      </w:r>
      <w:r w:rsidRPr="00D847F4">
        <w:rPr>
          <w:rFonts w:ascii="Arial" w:hAnsi="Arial" w:cs="Arial"/>
          <w:sz w:val="20"/>
          <w:szCs w:val="20"/>
          <w:lang w:val="lv-LV"/>
        </w:rPr>
        <w:t xml:space="preserve">neatbilstība, </w:t>
      </w:r>
      <w:r w:rsidRPr="00D847F4">
        <w:rPr>
          <w:rFonts w:ascii="Arial" w:hAnsi="Arial" w:cs="Arial"/>
          <w:b/>
          <w:bCs/>
          <w:iCs/>
          <w:sz w:val="20"/>
          <w:szCs w:val="20"/>
          <w:lang w:val="lv-LV"/>
        </w:rPr>
        <w:t>Pārdevējam</w:t>
      </w:r>
      <w:r w:rsidRPr="00D847F4">
        <w:rPr>
          <w:rFonts w:ascii="Arial" w:hAnsi="Arial" w:cs="Arial"/>
          <w:sz w:val="20"/>
          <w:szCs w:val="20"/>
          <w:lang w:val="lv-LV"/>
        </w:rPr>
        <w:t xml:space="preserve"> ir pienākums pēc attiecīga </w:t>
      </w:r>
      <w:r w:rsidRPr="00D847F4">
        <w:rPr>
          <w:rFonts w:ascii="Arial" w:hAnsi="Arial" w:cs="Arial"/>
          <w:b/>
          <w:bCs/>
          <w:iCs/>
          <w:sz w:val="20"/>
          <w:szCs w:val="20"/>
          <w:lang w:val="lv-LV"/>
        </w:rPr>
        <w:t>Pircēja</w:t>
      </w:r>
      <w:r w:rsidRPr="00D847F4">
        <w:rPr>
          <w:rFonts w:ascii="Arial" w:hAnsi="Arial" w:cs="Arial"/>
          <w:sz w:val="20"/>
          <w:szCs w:val="20"/>
          <w:lang w:val="lv-LV"/>
        </w:rPr>
        <w:t xml:space="preserve"> pieprasījuma nosūtīšanas </w:t>
      </w:r>
      <w:r w:rsidRPr="00D847F4">
        <w:rPr>
          <w:rFonts w:ascii="Arial" w:hAnsi="Arial" w:cs="Arial"/>
          <w:b/>
          <w:bCs/>
          <w:iCs/>
          <w:sz w:val="20"/>
          <w:szCs w:val="20"/>
          <w:lang w:val="lv-LV"/>
        </w:rPr>
        <w:t>Pircēja</w:t>
      </w:r>
      <w:r w:rsidRPr="00D847F4">
        <w:rPr>
          <w:rFonts w:ascii="Arial" w:hAnsi="Arial" w:cs="Arial"/>
          <w:sz w:val="20"/>
          <w:szCs w:val="20"/>
          <w:lang w:val="lv-LV"/>
        </w:rPr>
        <w:t xml:space="preserve"> noteiktajā termiņā, kurš nevar būt īsāks par 10 (desmit) kalendārajām dienām no pieprasījuma nosūtīšanas dienas, bez papildus samaksas un pēc </w:t>
      </w:r>
      <w:r w:rsidRPr="00D847F4">
        <w:rPr>
          <w:rFonts w:ascii="Arial" w:hAnsi="Arial" w:cs="Arial"/>
          <w:b/>
          <w:bCs/>
          <w:iCs/>
          <w:sz w:val="20"/>
          <w:szCs w:val="20"/>
          <w:lang w:val="lv-LV"/>
        </w:rPr>
        <w:t>Pircēja</w:t>
      </w:r>
      <w:r w:rsidRPr="00D847F4">
        <w:rPr>
          <w:rFonts w:ascii="Arial" w:hAnsi="Arial" w:cs="Arial"/>
          <w:i/>
          <w:sz w:val="20"/>
          <w:szCs w:val="20"/>
          <w:lang w:val="lv-LV"/>
        </w:rPr>
        <w:t xml:space="preserve"> </w:t>
      </w:r>
      <w:r w:rsidRPr="00D847F4">
        <w:rPr>
          <w:rFonts w:ascii="Arial" w:hAnsi="Arial" w:cs="Arial"/>
          <w:sz w:val="20"/>
          <w:szCs w:val="20"/>
          <w:lang w:val="lv-LV"/>
        </w:rPr>
        <w:t>izvēles veikt kādu no darbībām:</w:t>
      </w:r>
    </w:p>
    <w:p w14:paraId="6B6E86F5" w14:textId="77777777" w:rsidR="006F32CA" w:rsidRPr="00D847F4" w:rsidRDefault="006F32CA" w:rsidP="006F32CA">
      <w:pPr>
        <w:numPr>
          <w:ilvl w:val="2"/>
          <w:numId w:val="31"/>
        </w:numPr>
        <w:ind w:left="720" w:right="55" w:hanging="720"/>
        <w:jc w:val="both"/>
        <w:rPr>
          <w:rFonts w:ascii="Arial" w:hAnsi="Arial" w:cs="Arial"/>
          <w:sz w:val="20"/>
          <w:szCs w:val="20"/>
        </w:rPr>
      </w:pPr>
      <w:proofErr w:type="spellStart"/>
      <w:r w:rsidRPr="00D847F4">
        <w:rPr>
          <w:rFonts w:ascii="Arial" w:hAnsi="Arial" w:cs="Arial"/>
          <w:sz w:val="20"/>
          <w:szCs w:val="20"/>
        </w:rPr>
        <w:t>apmainīt</w:t>
      </w:r>
      <w:proofErr w:type="spellEnd"/>
      <w:r w:rsidRPr="00D847F4">
        <w:rPr>
          <w:rFonts w:ascii="Arial" w:hAnsi="Arial" w:cs="Arial"/>
          <w:sz w:val="20"/>
          <w:szCs w:val="20"/>
        </w:rPr>
        <w:t xml:space="preserve"> </w:t>
      </w:r>
      <w:proofErr w:type="spellStart"/>
      <w:r w:rsidRPr="00D847F4">
        <w:rPr>
          <w:rFonts w:ascii="Arial" w:hAnsi="Arial" w:cs="Arial"/>
          <w:sz w:val="20"/>
          <w:szCs w:val="20"/>
        </w:rPr>
        <w:t>neatbilstošu</w:t>
      </w:r>
      <w:proofErr w:type="spellEnd"/>
      <w:r w:rsidRPr="00D847F4">
        <w:rPr>
          <w:rFonts w:ascii="Arial" w:hAnsi="Arial" w:cs="Arial"/>
          <w:sz w:val="20"/>
          <w:szCs w:val="20"/>
        </w:rPr>
        <w:t xml:space="preserve"> </w:t>
      </w:r>
      <w:proofErr w:type="spellStart"/>
      <w:r w:rsidRPr="00D847F4">
        <w:rPr>
          <w:rFonts w:ascii="Arial" w:hAnsi="Arial" w:cs="Arial"/>
          <w:b/>
          <w:bCs/>
          <w:sz w:val="20"/>
          <w:szCs w:val="20"/>
        </w:rPr>
        <w:t>Preci</w:t>
      </w:r>
      <w:proofErr w:type="spellEnd"/>
      <w:r w:rsidRPr="00D847F4">
        <w:rPr>
          <w:rFonts w:ascii="Arial" w:hAnsi="Arial" w:cs="Arial"/>
          <w:sz w:val="20"/>
          <w:szCs w:val="20"/>
        </w:rPr>
        <w:t xml:space="preserve"> /</w:t>
      </w:r>
      <w:proofErr w:type="spellStart"/>
      <w:r w:rsidRPr="00D847F4">
        <w:rPr>
          <w:rFonts w:ascii="Arial" w:hAnsi="Arial" w:cs="Arial"/>
          <w:b/>
          <w:bCs/>
          <w:sz w:val="20"/>
          <w:szCs w:val="20"/>
        </w:rPr>
        <w:t>Inventāru</w:t>
      </w:r>
      <w:proofErr w:type="spellEnd"/>
      <w:r w:rsidRPr="00D847F4">
        <w:rPr>
          <w:rFonts w:ascii="Arial" w:hAnsi="Arial" w:cs="Arial"/>
          <w:sz w:val="20"/>
          <w:szCs w:val="20"/>
        </w:rPr>
        <w:t xml:space="preserve"> un/</w:t>
      </w:r>
      <w:proofErr w:type="spellStart"/>
      <w:r w:rsidRPr="00D847F4">
        <w:rPr>
          <w:rFonts w:ascii="Arial" w:hAnsi="Arial" w:cs="Arial"/>
          <w:sz w:val="20"/>
          <w:szCs w:val="20"/>
        </w:rPr>
        <w:t>vai</w:t>
      </w:r>
      <w:proofErr w:type="spellEnd"/>
      <w:r w:rsidRPr="00D847F4">
        <w:rPr>
          <w:rFonts w:ascii="Arial" w:hAnsi="Arial" w:cs="Arial"/>
          <w:sz w:val="20"/>
          <w:szCs w:val="20"/>
        </w:rPr>
        <w:t xml:space="preserve"> </w:t>
      </w:r>
      <w:proofErr w:type="spellStart"/>
      <w:r w:rsidRPr="00D847F4">
        <w:rPr>
          <w:rFonts w:ascii="Arial" w:hAnsi="Arial" w:cs="Arial"/>
          <w:sz w:val="20"/>
          <w:szCs w:val="20"/>
        </w:rPr>
        <w:t>ierīci</w:t>
      </w:r>
      <w:proofErr w:type="spellEnd"/>
      <w:r w:rsidRPr="00D847F4">
        <w:rPr>
          <w:rFonts w:ascii="Arial" w:hAnsi="Arial" w:cs="Arial"/>
          <w:sz w:val="20"/>
          <w:szCs w:val="20"/>
        </w:rPr>
        <w:t xml:space="preserve"> </w:t>
      </w:r>
      <w:proofErr w:type="spellStart"/>
      <w:r w:rsidRPr="00D847F4">
        <w:rPr>
          <w:rFonts w:ascii="Arial" w:hAnsi="Arial" w:cs="Arial"/>
          <w:sz w:val="20"/>
          <w:szCs w:val="20"/>
        </w:rPr>
        <w:t>pret</w:t>
      </w:r>
      <w:proofErr w:type="spellEnd"/>
      <w:r w:rsidRPr="00D847F4">
        <w:rPr>
          <w:rFonts w:ascii="Arial" w:hAnsi="Arial" w:cs="Arial"/>
          <w:sz w:val="20"/>
          <w:szCs w:val="20"/>
        </w:rPr>
        <w:t xml:space="preserve"> </w:t>
      </w:r>
      <w:proofErr w:type="spellStart"/>
      <w:proofErr w:type="gramStart"/>
      <w:r w:rsidRPr="00D847F4">
        <w:rPr>
          <w:rFonts w:ascii="Arial" w:hAnsi="Arial" w:cs="Arial"/>
          <w:sz w:val="20"/>
          <w:szCs w:val="20"/>
        </w:rPr>
        <w:t>atbilstošu</w:t>
      </w:r>
      <w:proofErr w:type="spellEnd"/>
      <w:r w:rsidRPr="00D847F4">
        <w:rPr>
          <w:rFonts w:ascii="Arial" w:hAnsi="Arial" w:cs="Arial"/>
          <w:sz w:val="20"/>
          <w:szCs w:val="20"/>
        </w:rPr>
        <w:t>;</w:t>
      </w:r>
      <w:proofErr w:type="gramEnd"/>
    </w:p>
    <w:p w14:paraId="0A3C45F7" w14:textId="77777777" w:rsidR="006F32CA" w:rsidRPr="00D847F4" w:rsidRDefault="006F32CA" w:rsidP="006F32CA">
      <w:pPr>
        <w:numPr>
          <w:ilvl w:val="2"/>
          <w:numId w:val="31"/>
        </w:numPr>
        <w:ind w:left="720" w:right="55" w:hanging="720"/>
        <w:jc w:val="both"/>
        <w:rPr>
          <w:rFonts w:ascii="Arial" w:hAnsi="Arial" w:cs="Arial"/>
          <w:sz w:val="20"/>
          <w:szCs w:val="20"/>
        </w:rPr>
      </w:pPr>
      <w:proofErr w:type="spellStart"/>
      <w:r w:rsidRPr="00D847F4">
        <w:rPr>
          <w:rFonts w:ascii="Arial" w:hAnsi="Arial" w:cs="Arial"/>
          <w:sz w:val="20"/>
          <w:szCs w:val="20"/>
        </w:rPr>
        <w:t>novērst</w:t>
      </w:r>
      <w:proofErr w:type="spellEnd"/>
      <w:r w:rsidRPr="00D847F4">
        <w:rPr>
          <w:rFonts w:ascii="Arial" w:hAnsi="Arial" w:cs="Arial"/>
          <w:sz w:val="20"/>
          <w:szCs w:val="20"/>
        </w:rPr>
        <w:t xml:space="preserve"> </w:t>
      </w:r>
      <w:proofErr w:type="spellStart"/>
      <w:r w:rsidRPr="00D847F4">
        <w:rPr>
          <w:rFonts w:ascii="Arial" w:hAnsi="Arial" w:cs="Arial"/>
          <w:b/>
          <w:bCs/>
          <w:sz w:val="20"/>
          <w:szCs w:val="20"/>
        </w:rPr>
        <w:t>Pakalpojuma</w:t>
      </w:r>
      <w:proofErr w:type="spellEnd"/>
      <w:r w:rsidRPr="00D847F4">
        <w:rPr>
          <w:rFonts w:ascii="Arial" w:hAnsi="Arial" w:cs="Arial"/>
          <w:b/>
          <w:bCs/>
          <w:sz w:val="20"/>
          <w:szCs w:val="20"/>
        </w:rPr>
        <w:t xml:space="preserve"> </w:t>
      </w:r>
      <w:proofErr w:type="spellStart"/>
      <w:proofErr w:type="gramStart"/>
      <w:r w:rsidRPr="00D847F4">
        <w:rPr>
          <w:rFonts w:ascii="Arial" w:hAnsi="Arial" w:cs="Arial"/>
          <w:sz w:val="20"/>
          <w:szCs w:val="20"/>
        </w:rPr>
        <w:t>trūkumus</w:t>
      </w:r>
      <w:proofErr w:type="spellEnd"/>
      <w:r w:rsidRPr="00D847F4">
        <w:rPr>
          <w:rFonts w:ascii="Arial" w:hAnsi="Arial" w:cs="Arial"/>
          <w:sz w:val="20"/>
          <w:szCs w:val="20"/>
        </w:rPr>
        <w:t>;</w:t>
      </w:r>
      <w:proofErr w:type="gramEnd"/>
    </w:p>
    <w:p w14:paraId="4554CA01" w14:textId="77777777" w:rsidR="006F32CA" w:rsidRPr="00D847F4" w:rsidRDefault="006F32CA" w:rsidP="006F32CA">
      <w:pPr>
        <w:numPr>
          <w:ilvl w:val="2"/>
          <w:numId w:val="31"/>
        </w:numPr>
        <w:ind w:left="720" w:right="55" w:hanging="720"/>
        <w:jc w:val="both"/>
        <w:rPr>
          <w:rFonts w:ascii="Arial" w:hAnsi="Arial" w:cs="Arial"/>
          <w:sz w:val="20"/>
          <w:szCs w:val="20"/>
        </w:rPr>
      </w:pPr>
      <w:proofErr w:type="spellStart"/>
      <w:r w:rsidRPr="00D847F4">
        <w:rPr>
          <w:rFonts w:ascii="Arial" w:hAnsi="Arial" w:cs="Arial"/>
          <w:sz w:val="20"/>
          <w:szCs w:val="20"/>
        </w:rPr>
        <w:t>atmaksāt</w:t>
      </w:r>
      <w:proofErr w:type="spellEnd"/>
      <w:r w:rsidRPr="00D847F4">
        <w:rPr>
          <w:rFonts w:ascii="Arial" w:hAnsi="Arial" w:cs="Arial"/>
          <w:sz w:val="20"/>
          <w:szCs w:val="20"/>
        </w:rPr>
        <w:t xml:space="preserve"> </w:t>
      </w:r>
      <w:proofErr w:type="spellStart"/>
      <w:r w:rsidRPr="00D847F4">
        <w:rPr>
          <w:rFonts w:ascii="Arial" w:hAnsi="Arial" w:cs="Arial"/>
          <w:b/>
          <w:bCs/>
          <w:sz w:val="20"/>
          <w:szCs w:val="20"/>
        </w:rPr>
        <w:t>Pasūtītājam</w:t>
      </w:r>
      <w:proofErr w:type="spellEnd"/>
      <w:r w:rsidRPr="00D847F4">
        <w:rPr>
          <w:rFonts w:ascii="Arial" w:hAnsi="Arial" w:cs="Arial"/>
          <w:sz w:val="20"/>
          <w:szCs w:val="20"/>
        </w:rPr>
        <w:t xml:space="preserve"> </w:t>
      </w:r>
      <w:proofErr w:type="spellStart"/>
      <w:r w:rsidRPr="00D847F4">
        <w:rPr>
          <w:rFonts w:ascii="Arial" w:hAnsi="Arial" w:cs="Arial"/>
          <w:sz w:val="20"/>
          <w:szCs w:val="20"/>
        </w:rPr>
        <w:t>neatbilstošās</w:t>
      </w:r>
      <w:proofErr w:type="spellEnd"/>
      <w:r w:rsidRPr="00D847F4">
        <w:rPr>
          <w:rFonts w:ascii="Arial" w:hAnsi="Arial" w:cs="Arial"/>
          <w:sz w:val="20"/>
          <w:szCs w:val="20"/>
        </w:rPr>
        <w:t xml:space="preserve"> </w:t>
      </w:r>
      <w:r w:rsidRPr="00D847F4">
        <w:rPr>
          <w:rFonts w:ascii="Arial" w:hAnsi="Arial" w:cs="Arial"/>
          <w:b/>
          <w:bCs/>
          <w:sz w:val="20"/>
          <w:szCs w:val="20"/>
        </w:rPr>
        <w:t>Preces</w:t>
      </w:r>
      <w:r w:rsidRPr="00D847F4">
        <w:rPr>
          <w:rFonts w:ascii="Arial" w:hAnsi="Arial" w:cs="Arial"/>
          <w:sz w:val="20"/>
          <w:szCs w:val="20"/>
        </w:rPr>
        <w:t xml:space="preserve"> </w:t>
      </w:r>
      <w:proofErr w:type="spellStart"/>
      <w:r w:rsidRPr="00D847F4">
        <w:rPr>
          <w:rFonts w:ascii="Arial" w:hAnsi="Arial" w:cs="Arial"/>
          <w:sz w:val="20"/>
          <w:szCs w:val="20"/>
        </w:rPr>
        <w:t>cenu</w:t>
      </w:r>
      <w:proofErr w:type="spellEnd"/>
      <w:r w:rsidRPr="00D847F4">
        <w:rPr>
          <w:rFonts w:ascii="Arial" w:hAnsi="Arial" w:cs="Arial"/>
          <w:sz w:val="20"/>
          <w:szCs w:val="20"/>
        </w:rPr>
        <w:t>.</w:t>
      </w:r>
    </w:p>
    <w:p w14:paraId="60D667D2"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bookmarkStart w:id="10" w:name="_Hlk124373115"/>
      <w:r w:rsidRPr="00D847F4">
        <w:rPr>
          <w:rFonts w:ascii="Arial" w:eastAsia="Arial" w:hAnsi="Arial" w:cs="Arial"/>
          <w:b/>
          <w:bCs/>
          <w:sz w:val="20"/>
          <w:szCs w:val="20"/>
          <w:lang w:val="lv-LV"/>
        </w:rPr>
        <w:t>Pārdevējs</w:t>
      </w:r>
      <w:r w:rsidRPr="00D847F4">
        <w:rPr>
          <w:rFonts w:ascii="Arial" w:eastAsia="Arial" w:hAnsi="Arial" w:cs="Arial"/>
          <w:kern w:val="3"/>
          <w:sz w:val="20"/>
          <w:szCs w:val="20"/>
          <w:lang w:val="lv-LV"/>
        </w:rPr>
        <w:t xml:space="preserve">  garantē un apliecina, ka </w:t>
      </w:r>
      <w:r w:rsidRPr="00D847F4">
        <w:rPr>
          <w:rFonts w:ascii="Arial" w:eastAsia="Arial" w:hAnsi="Arial" w:cs="Arial"/>
          <w:b/>
          <w:bCs/>
          <w:kern w:val="3"/>
          <w:sz w:val="20"/>
          <w:szCs w:val="20"/>
          <w:lang w:val="lv-LV"/>
        </w:rPr>
        <w:t>Prece</w:t>
      </w:r>
      <w:r w:rsidRPr="00D847F4">
        <w:rPr>
          <w:rFonts w:ascii="Arial" w:eastAsia="Arial" w:hAnsi="Arial" w:cs="Arial"/>
          <w:kern w:val="3"/>
          <w:sz w:val="20"/>
          <w:szCs w:val="20"/>
          <w:lang w:val="lv-LV"/>
        </w:rPr>
        <w:t xml:space="preserve"> un </w:t>
      </w:r>
      <w:r w:rsidRPr="00D847F4">
        <w:rPr>
          <w:rFonts w:ascii="Arial" w:hAnsi="Arial" w:cs="Arial"/>
          <w:b/>
          <w:bCs/>
          <w:sz w:val="20"/>
          <w:szCs w:val="20"/>
          <w:lang w:val="lv-LV"/>
        </w:rPr>
        <w:t>Pakalpojuma</w:t>
      </w:r>
      <w:r w:rsidRPr="00D847F4">
        <w:rPr>
          <w:rFonts w:ascii="Arial" w:hAnsi="Arial" w:cs="Arial"/>
          <w:sz w:val="20"/>
          <w:szCs w:val="20"/>
          <w:lang w:val="lv-LV"/>
        </w:rPr>
        <w:t xml:space="preserve"> izpildei piedāvātās ierīces un </w:t>
      </w:r>
      <w:r w:rsidRPr="00D847F4">
        <w:rPr>
          <w:rFonts w:ascii="Arial" w:hAnsi="Arial" w:cs="Arial"/>
          <w:b/>
          <w:bCs/>
          <w:sz w:val="20"/>
          <w:szCs w:val="20"/>
          <w:lang w:val="lv-LV"/>
        </w:rPr>
        <w:t>Preces</w:t>
      </w:r>
      <w:r w:rsidRPr="00D847F4">
        <w:rPr>
          <w:rFonts w:ascii="Arial" w:hAnsi="Arial" w:cs="Arial"/>
          <w:sz w:val="20"/>
          <w:szCs w:val="20"/>
          <w:lang w:val="lv-LV"/>
        </w:rPr>
        <w:t xml:space="preserve"> piegādes, </w:t>
      </w:r>
      <w:r w:rsidRPr="00D847F4">
        <w:rPr>
          <w:rFonts w:ascii="Arial" w:hAnsi="Arial" w:cs="Arial"/>
          <w:b/>
          <w:bCs/>
          <w:sz w:val="20"/>
          <w:szCs w:val="20"/>
          <w:lang w:val="lv-LV"/>
        </w:rPr>
        <w:t>Pakalpojuma</w:t>
      </w:r>
      <w:r w:rsidRPr="00D847F4">
        <w:rPr>
          <w:rFonts w:ascii="Arial" w:hAnsi="Arial" w:cs="Arial"/>
          <w:sz w:val="20"/>
          <w:szCs w:val="20"/>
          <w:lang w:val="lv-LV"/>
        </w:rPr>
        <w:t xml:space="preserve"> izpildes ķēdes dalībnieki</w:t>
      </w:r>
      <w:r w:rsidRPr="00D847F4">
        <w:rPr>
          <w:rFonts w:ascii="Arial" w:eastAsia="Arial" w:hAnsi="Arial" w:cs="Arial"/>
          <w:kern w:val="3"/>
          <w:sz w:val="20"/>
          <w:szCs w:val="20"/>
          <w:lang w:val="lv-LV"/>
        </w:rPr>
        <w:t xml:space="preserve"> </w:t>
      </w:r>
      <w:r w:rsidRPr="00D847F4">
        <w:rPr>
          <w:rFonts w:ascii="Arial" w:eastAsia="Arial" w:hAnsi="Arial" w:cs="Arial"/>
          <w:sz w:val="20"/>
          <w:szCs w:val="20"/>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D847F4">
        <w:rPr>
          <w:rFonts w:ascii="Arial" w:eastAsia="Arial" w:hAnsi="Arial" w:cs="Arial"/>
          <w:b/>
          <w:bCs/>
          <w:sz w:val="20"/>
          <w:szCs w:val="20"/>
          <w:lang w:val="lv-LV"/>
        </w:rPr>
        <w:t>Pārdevējs</w:t>
      </w:r>
      <w:r w:rsidRPr="00D847F4">
        <w:rPr>
          <w:rFonts w:ascii="Arial" w:eastAsia="Arial" w:hAnsi="Arial" w:cs="Arial"/>
          <w:sz w:val="20"/>
          <w:szCs w:val="20"/>
          <w:lang w:val="lv-LV"/>
        </w:rPr>
        <w:t xml:space="preserve"> nekavējoties </w:t>
      </w:r>
      <w:proofErr w:type="spellStart"/>
      <w:r w:rsidRPr="00D847F4">
        <w:rPr>
          <w:rFonts w:ascii="Arial" w:eastAsia="Arial" w:hAnsi="Arial" w:cs="Arial"/>
          <w:sz w:val="20"/>
          <w:szCs w:val="20"/>
          <w:lang w:val="lv-LV"/>
        </w:rPr>
        <w:t>rakstveidā</w:t>
      </w:r>
      <w:proofErr w:type="spellEnd"/>
      <w:r w:rsidRPr="00D847F4">
        <w:rPr>
          <w:rFonts w:ascii="Arial" w:eastAsia="Arial" w:hAnsi="Arial" w:cs="Arial"/>
          <w:sz w:val="20"/>
          <w:szCs w:val="20"/>
          <w:lang w:val="lv-LV"/>
        </w:rPr>
        <w:t xml:space="preserve"> par to paziņos </w:t>
      </w:r>
      <w:r w:rsidRPr="00D847F4">
        <w:rPr>
          <w:rFonts w:ascii="Arial" w:eastAsia="Arial" w:hAnsi="Arial" w:cs="Arial"/>
          <w:b/>
          <w:bCs/>
          <w:sz w:val="20"/>
          <w:szCs w:val="20"/>
          <w:lang w:val="lv-LV"/>
        </w:rPr>
        <w:t>Pircējam</w:t>
      </w:r>
      <w:r w:rsidRPr="00D847F4">
        <w:rPr>
          <w:rFonts w:ascii="Arial" w:eastAsia="Arial" w:hAnsi="Arial" w:cs="Arial"/>
          <w:sz w:val="20"/>
          <w:szCs w:val="20"/>
          <w:lang w:val="lv-LV"/>
        </w:rPr>
        <w:t>.</w:t>
      </w:r>
    </w:p>
    <w:p w14:paraId="1C59CCDE"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sz w:val="20"/>
          <w:szCs w:val="20"/>
          <w:lang w:val="lv-LV"/>
        </w:rPr>
        <w:t>Pārdevējs</w:t>
      </w:r>
      <w:r w:rsidRPr="00D847F4">
        <w:rPr>
          <w:rFonts w:ascii="Arial" w:hAnsi="Arial" w:cs="Arial"/>
          <w:kern w:val="3"/>
          <w:sz w:val="20"/>
          <w:szCs w:val="20"/>
          <w:lang w:val="lv-LV"/>
        </w:rPr>
        <w:t xml:space="preserve">  garantē un apliecina</w:t>
      </w:r>
      <w:r w:rsidRPr="00D847F4">
        <w:rPr>
          <w:rFonts w:ascii="Arial" w:hAnsi="Arial" w:cs="Arial"/>
          <w:sz w:val="20"/>
          <w:szCs w:val="20"/>
          <w:lang w:val="lv-LV"/>
        </w:rPr>
        <w:t xml:space="preserve"> neiesaistīties, izbeigt un neuzturēt darījuma attiecības ar personām, kuras pārkāpj Līguma 4.11. punktā norādītās tiesiskās normas, sankcijas un ierobežojumus.</w:t>
      </w:r>
      <w:bookmarkEnd w:id="10"/>
    </w:p>
    <w:p w14:paraId="3C151181" w14:textId="77777777" w:rsidR="006F32CA" w:rsidRPr="006F32CA" w:rsidRDefault="006F32CA" w:rsidP="006F32CA">
      <w:pPr>
        <w:ind w:left="-6"/>
        <w:jc w:val="both"/>
        <w:rPr>
          <w:rFonts w:ascii="Arial" w:hAnsi="Arial" w:cs="Arial"/>
          <w:sz w:val="20"/>
          <w:szCs w:val="20"/>
          <w:lang w:val="lv-LV"/>
        </w:rPr>
      </w:pPr>
    </w:p>
    <w:p w14:paraId="0F4D45D4"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bCs/>
          <w:sz w:val="20"/>
          <w:szCs w:val="20"/>
          <w:lang w:val="lv-LV"/>
        </w:rPr>
        <w:t>Pakalpojuma (Inventāra nomas) izpildes nosacījumi</w:t>
      </w:r>
    </w:p>
    <w:p w14:paraId="227C7FD4"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z w:val="20"/>
          <w:szCs w:val="20"/>
          <w:lang w:val="lv-LV"/>
        </w:rPr>
        <w:t>Pārdevējs</w:t>
      </w:r>
      <w:r w:rsidRPr="00D847F4">
        <w:rPr>
          <w:rFonts w:ascii="Arial" w:hAnsi="Arial" w:cs="Arial"/>
          <w:sz w:val="20"/>
          <w:szCs w:val="20"/>
          <w:lang w:val="lv-LV"/>
        </w:rPr>
        <w:t xml:space="preserve"> nodrošina </w:t>
      </w:r>
      <w:r w:rsidRPr="00D847F4">
        <w:rPr>
          <w:rFonts w:ascii="Arial" w:hAnsi="Arial" w:cs="Arial"/>
          <w:b/>
          <w:bCs/>
          <w:sz w:val="20"/>
          <w:szCs w:val="20"/>
          <w:lang w:val="lv-LV"/>
        </w:rPr>
        <w:t>Pakalpojumu</w:t>
      </w:r>
      <w:r w:rsidRPr="00D847F4">
        <w:rPr>
          <w:rFonts w:ascii="Arial" w:hAnsi="Arial" w:cs="Arial"/>
          <w:sz w:val="20"/>
          <w:szCs w:val="20"/>
          <w:lang w:val="lv-LV"/>
        </w:rPr>
        <w:t xml:space="preserve"> (nomas saistības) apjomā un termiņā saskaņā ar Līgumā un Tehniskajā specifikācijā (</w:t>
      </w:r>
      <w:r w:rsidRPr="007C4724">
        <w:rPr>
          <w:rFonts w:ascii="Arial" w:hAnsi="Arial" w:cs="Arial"/>
          <w:sz w:val="20"/>
          <w:szCs w:val="20"/>
          <w:lang w:val="lv-LV"/>
        </w:rPr>
        <w:t xml:space="preserve">Līguma 1.pielikums) noteikto, nodrošinot </w:t>
      </w:r>
      <w:r w:rsidRPr="007C4724">
        <w:rPr>
          <w:rFonts w:ascii="Arial" w:hAnsi="Arial" w:cs="Arial"/>
          <w:b/>
          <w:bCs/>
          <w:sz w:val="20"/>
          <w:szCs w:val="20"/>
          <w:lang w:val="lv-LV"/>
        </w:rPr>
        <w:t xml:space="preserve">Inventāru </w:t>
      </w:r>
      <w:r w:rsidRPr="007C4724">
        <w:rPr>
          <w:rFonts w:ascii="Arial" w:hAnsi="Arial" w:cs="Arial"/>
          <w:sz w:val="20"/>
          <w:szCs w:val="20"/>
          <w:lang w:val="lv-LV"/>
        </w:rPr>
        <w:t xml:space="preserve">nomai pēc </w:t>
      </w:r>
      <w:r w:rsidRPr="007C4724">
        <w:rPr>
          <w:rFonts w:ascii="Arial" w:hAnsi="Arial" w:cs="Arial"/>
          <w:b/>
          <w:bCs/>
          <w:sz w:val="20"/>
          <w:szCs w:val="20"/>
          <w:lang w:val="lv-LV"/>
        </w:rPr>
        <w:t xml:space="preserve">Pircēja </w:t>
      </w:r>
      <w:r w:rsidRPr="007C4724">
        <w:rPr>
          <w:rFonts w:ascii="Arial" w:hAnsi="Arial" w:cs="Arial"/>
          <w:sz w:val="20"/>
          <w:szCs w:val="20"/>
          <w:lang w:val="lv-LV"/>
        </w:rPr>
        <w:t>pieprasījuma. Pieprasījums tiek veikts Līguma 6.2.punktā noteiktajā kārtībā.</w:t>
      </w:r>
    </w:p>
    <w:p w14:paraId="1D40A921"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r w:rsidRPr="007C4724">
        <w:rPr>
          <w:rFonts w:ascii="Arial" w:hAnsi="Arial" w:cs="Arial"/>
          <w:b/>
          <w:bCs/>
          <w:sz w:val="20"/>
          <w:szCs w:val="20"/>
          <w:lang w:val="lv-LV"/>
        </w:rPr>
        <w:t>Pakalpojuma</w:t>
      </w:r>
      <w:r w:rsidRPr="007C4724">
        <w:rPr>
          <w:rFonts w:ascii="Arial" w:hAnsi="Arial" w:cs="Arial"/>
          <w:sz w:val="20"/>
          <w:szCs w:val="20"/>
          <w:lang w:val="lv-LV"/>
        </w:rPr>
        <w:t xml:space="preserve"> (nomas) periods: no </w:t>
      </w:r>
      <w:r w:rsidRPr="007C4724">
        <w:rPr>
          <w:rFonts w:ascii="Arial" w:hAnsi="Arial" w:cs="Arial"/>
          <w:b/>
          <w:bCs/>
          <w:sz w:val="20"/>
          <w:szCs w:val="20"/>
          <w:lang w:val="lv-LV"/>
        </w:rPr>
        <w:t>Inventāra</w:t>
      </w:r>
      <w:r w:rsidRPr="007C4724">
        <w:rPr>
          <w:rFonts w:ascii="Arial" w:hAnsi="Arial" w:cs="Arial"/>
          <w:sz w:val="20"/>
          <w:szCs w:val="20"/>
          <w:lang w:val="lv-LV"/>
        </w:rPr>
        <w:t xml:space="preserve"> pieņemšanas dienas līdz tā atgriešanas dienai, kas tiek fiksēta šādā kārtībā:</w:t>
      </w:r>
    </w:p>
    <w:p w14:paraId="54A52AE8" w14:textId="77777777" w:rsidR="006F32CA" w:rsidRPr="007C4724" w:rsidRDefault="006F32CA" w:rsidP="006F32CA">
      <w:pPr>
        <w:pStyle w:val="ListParagraph"/>
        <w:numPr>
          <w:ilvl w:val="2"/>
          <w:numId w:val="31"/>
        </w:numPr>
        <w:ind w:left="540" w:hanging="540"/>
        <w:contextualSpacing w:val="0"/>
        <w:jc w:val="both"/>
        <w:rPr>
          <w:rFonts w:ascii="Arial" w:hAnsi="Arial" w:cs="Arial"/>
          <w:b/>
          <w:bCs/>
          <w:sz w:val="20"/>
          <w:szCs w:val="20"/>
          <w:lang w:val="lv-LV"/>
        </w:rPr>
      </w:pPr>
      <w:r w:rsidRPr="007C4724">
        <w:rPr>
          <w:rFonts w:ascii="Arial" w:hAnsi="Arial" w:cs="Arial"/>
          <w:b/>
          <w:bCs/>
          <w:sz w:val="20"/>
          <w:szCs w:val="20"/>
          <w:lang w:val="lv-LV"/>
        </w:rPr>
        <w:t>Inventāra</w:t>
      </w:r>
      <w:r w:rsidRPr="007C4724">
        <w:rPr>
          <w:rFonts w:ascii="Arial" w:hAnsi="Arial" w:cs="Arial"/>
          <w:sz w:val="20"/>
          <w:szCs w:val="20"/>
          <w:lang w:val="lv-LV"/>
        </w:rPr>
        <w:t xml:space="preserve"> nodošana </w:t>
      </w:r>
      <w:r w:rsidRPr="007C4724">
        <w:rPr>
          <w:rFonts w:ascii="Arial" w:hAnsi="Arial" w:cs="Arial"/>
          <w:b/>
          <w:bCs/>
          <w:sz w:val="20"/>
          <w:szCs w:val="20"/>
          <w:lang w:val="lv-LV"/>
        </w:rPr>
        <w:t>Pircējam</w:t>
      </w:r>
      <w:r w:rsidRPr="007C4724">
        <w:rPr>
          <w:rFonts w:ascii="Arial" w:hAnsi="Arial" w:cs="Arial"/>
          <w:i/>
          <w:iCs/>
          <w:sz w:val="20"/>
          <w:szCs w:val="20"/>
          <w:lang w:val="lv-LV"/>
        </w:rPr>
        <w:t xml:space="preserve"> </w:t>
      </w:r>
      <w:r w:rsidRPr="007C4724">
        <w:rPr>
          <w:rFonts w:ascii="Arial" w:hAnsi="Arial" w:cs="Arial"/>
          <w:sz w:val="20"/>
          <w:szCs w:val="20"/>
          <w:lang w:val="lv-LV"/>
        </w:rPr>
        <w:t xml:space="preserve">tiek fiksēta pēc izvēles – </w:t>
      </w:r>
      <w:r w:rsidRPr="007C4724">
        <w:rPr>
          <w:rFonts w:ascii="Arial" w:hAnsi="Arial" w:cs="Arial"/>
          <w:b/>
          <w:bCs/>
          <w:sz w:val="20"/>
          <w:szCs w:val="20"/>
          <w:lang w:val="lv-LV"/>
        </w:rPr>
        <w:t>Pārdevēja</w:t>
      </w:r>
      <w:r w:rsidRPr="007C4724">
        <w:rPr>
          <w:rFonts w:ascii="Arial" w:hAnsi="Arial" w:cs="Arial"/>
          <w:sz w:val="20"/>
          <w:szCs w:val="20"/>
          <w:lang w:val="lv-LV"/>
        </w:rPr>
        <w:t xml:space="preserve"> noformētā </w:t>
      </w:r>
      <w:r w:rsidRPr="007C4724">
        <w:rPr>
          <w:rFonts w:ascii="Arial" w:hAnsi="Arial" w:cs="Arial"/>
          <w:b/>
          <w:bCs/>
          <w:sz w:val="20"/>
          <w:szCs w:val="20"/>
          <w:lang w:val="lv-LV"/>
        </w:rPr>
        <w:t xml:space="preserve">Inventāra nodošanas – pieņemšanas aktā </w:t>
      </w:r>
      <w:r w:rsidRPr="007C4724">
        <w:rPr>
          <w:rFonts w:ascii="Arial" w:hAnsi="Arial" w:cs="Arial"/>
          <w:sz w:val="20"/>
          <w:szCs w:val="20"/>
          <w:lang w:val="lv-LV"/>
        </w:rPr>
        <w:t xml:space="preserve">vai vienlaikus ar </w:t>
      </w:r>
      <w:r w:rsidRPr="005537E7">
        <w:rPr>
          <w:rFonts w:ascii="Arial" w:hAnsi="Arial" w:cs="Arial"/>
          <w:b/>
          <w:bCs/>
          <w:sz w:val="20"/>
          <w:szCs w:val="20"/>
          <w:lang w:val="lv-LV"/>
        </w:rPr>
        <w:t>P</w:t>
      </w:r>
      <w:r w:rsidRPr="007C4724">
        <w:rPr>
          <w:rFonts w:ascii="Arial" w:hAnsi="Arial" w:cs="Arial"/>
          <w:b/>
          <w:bCs/>
          <w:sz w:val="20"/>
          <w:szCs w:val="20"/>
          <w:lang w:val="lv-LV"/>
        </w:rPr>
        <w:t>reces</w:t>
      </w:r>
      <w:r w:rsidRPr="007C4724">
        <w:rPr>
          <w:rFonts w:ascii="Arial" w:hAnsi="Arial" w:cs="Arial"/>
          <w:sz w:val="20"/>
          <w:szCs w:val="20"/>
          <w:lang w:val="lv-LV"/>
        </w:rPr>
        <w:t xml:space="preserve"> piegādi </w:t>
      </w:r>
      <w:r w:rsidRPr="007C4724">
        <w:rPr>
          <w:rFonts w:ascii="Arial" w:hAnsi="Arial" w:cs="Arial"/>
          <w:b/>
          <w:bCs/>
          <w:sz w:val="20"/>
          <w:szCs w:val="20"/>
          <w:lang w:val="lv-LV"/>
        </w:rPr>
        <w:t>Preces</w:t>
      </w:r>
      <w:r w:rsidRPr="007C4724">
        <w:rPr>
          <w:rFonts w:ascii="Arial" w:hAnsi="Arial" w:cs="Arial"/>
          <w:sz w:val="20"/>
          <w:szCs w:val="20"/>
          <w:lang w:val="lv-LV"/>
        </w:rPr>
        <w:t xml:space="preserve"> pieņemšanas/piegādes dokumentā (</w:t>
      </w:r>
      <w:r w:rsidRPr="007C4724">
        <w:rPr>
          <w:rFonts w:ascii="Arial" w:hAnsi="Arial" w:cs="Arial"/>
          <w:color w:val="000000" w:themeColor="text1"/>
          <w:sz w:val="20"/>
          <w:szCs w:val="20"/>
          <w:lang w:val="lv-LV"/>
        </w:rPr>
        <w:t>6.5.punkts</w:t>
      </w:r>
      <w:r w:rsidRPr="007C4724">
        <w:rPr>
          <w:rFonts w:ascii="Arial" w:hAnsi="Arial" w:cs="Arial"/>
          <w:sz w:val="20"/>
          <w:szCs w:val="20"/>
          <w:lang w:val="lv-LV"/>
        </w:rPr>
        <w:t>);</w:t>
      </w:r>
    </w:p>
    <w:p w14:paraId="5F6BF0E7" w14:textId="77777777" w:rsidR="006F32CA" w:rsidRPr="00D847F4" w:rsidRDefault="006F32CA" w:rsidP="006F32CA">
      <w:pPr>
        <w:pStyle w:val="ListParagraph"/>
        <w:numPr>
          <w:ilvl w:val="2"/>
          <w:numId w:val="31"/>
        </w:numPr>
        <w:ind w:left="540" w:hanging="540"/>
        <w:contextualSpacing w:val="0"/>
        <w:jc w:val="both"/>
        <w:rPr>
          <w:rFonts w:ascii="Arial" w:hAnsi="Arial" w:cs="Arial"/>
          <w:b/>
          <w:bCs/>
          <w:sz w:val="20"/>
          <w:szCs w:val="20"/>
          <w:lang w:val="lv-LV"/>
        </w:rPr>
      </w:pPr>
      <w:r w:rsidRPr="00D847F4">
        <w:rPr>
          <w:rFonts w:ascii="Arial" w:hAnsi="Arial" w:cs="Arial"/>
          <w:sz w:val="20"/>
          <w:szCs w:val="20"/>
          <w:lang w:val="lv-LV"/>
        </w:rPr>
        <w:t>par I</w:t>
      </w:r>
      <w:r w:rsidRPr="00D847F4">
        <w:rPr>
          <w:rFonts w:ascii="Arial" w:hAnsi="Arial" w:cs="Arial"/>
          <w:b/>
          <w:bCs/>
          <w:sz w:val="20"/>
          <w:szCs w:val="20"/>
          <w:lang w:val="lv-LV"/>
        </w:rPr>
        <w:t>nventāra</w:t>
      </w:r>
      <w:r w:rsidRPr="00D847F4">
        <w:rPr>
          <w:rFonts w:ascii="Arial" w:hAnsi="Arial" w:cs="Arial"/>
          <w:sz w:val="20"/>
          <w:szCs w:val="20"/>
          <w:lang w:val="lv-LV"/>
        </w:rPr>
        <w:t xml:space="preserve"> atgriešanu </w:t>
      </w:r>
      <w:r w:rsidRPr="00D847F4">
        <w:rPr>
          <w:rFonts w:ascii="Arial" w:hAnsi="Arial" w:cs="Arial"/>
          <w:b/>
          <w:bCs/>
          <w:sz w:val="20"/>
          <w:szCs w:val="20"/>
          <w:lang w:val="lv-LV"/>
        </w:rPr>
        <w:t xml:space="preserve">Pārdevējam </w:t>
      </w:r>
      <w:r w:rsidRPr="00D847F4">
        <w:rPr>
          <w:rFonts w:ascii="Arial" w:hAnsi="Arial" w:cs="Arial"/>
          <w:sz w:val="20"/>
          <w:szCs w:val="20"/>
          <w:lang w:val="lv-LV"/>
        </w:rPr>
        <w:t xml:space="preserve">Līgumā noteiktās </w:t>
      </w:r>
      <w:r w:rsidRPr="005537E7">
        <w:rPr>
          <w:rFonts w:ascii="Arial" w:hAnsi="Arial" w:cs="Arial"/>
          <w:sz w:val="20"/>
          <w:szCs w:val="20"/>
          <w:lang w:val="lv-LV"/>
        </w:rPr>
        <w:t>Pušu</w:t>
      </w:r>
      <w:r w:rsidRPr="00D847F4">
        <w:rPr>
          <w:rFonts w:ascii="Arial" w:hAnsi="Arial" w:cs="Arial"/>
          <w:b/>
          <w:bCs/>
          <w:sz w:val="20"/>
          <w:szCs w:val="20"/>
          <w:lang w:val="lv-LV"/>
        </w:rPr>
        <w:t xml:space="preserve"> </w:t>
      </w:r>
      <w:r w:rsidRPr="00D847F4">
        <w:rPr>
          <w:rFonts w:ascii="Arial" w:hAnsi="Arial" w:cs="Arial"/>
          <w:sz w:val="20"/>
          <w:szCs w:val="20"/>
          <w:lang w:val="lv-LV"/>
        </w:rPr>
        <w:t>pilnvarotie pārstāvji</w:t>
      </w:r>
      <w:r w:rsidRPr="00D847F4">
        <w:rPr>
          <w:rFonts w:ascii="Arial" w:hAnsi="Arial" w:cs="Arial"/>
          <w:b/>
          <w:bCs/>
          <w:sz w:val="20"/>
          <w:szCs w:val="20"/>
          <w:lang w:val="lv-LV"/>
        </w:rPr>
        <w:t xml:space="preserve"> </w:t>
      </w:r>
      <w:r w:rsidRPr="00D847F4">
        <w:rPr>
          <w:rFonts w:ascii="Arial" w:hAnsi="Arial" w:cs="Arial"/>
          <w:sz w:val="20"/>
          <w:szCs w:val="20"/>
          <w:lang w:val="lv-LV"/>
        </w:rPr>
        <w:t>(Līguma 7.sadaļa)</w:t>
      </w:r>
      <w:r w:rsidRPr="00D847F4">
        <w:rPr>
          <w:rFonts w:ascii="Arial" w:hAnsi="Arial" w:cs="Arial"/>
          <w:b/>
          <w:bCs/>
          <w:sz w:val="20"/>
          <w:szCs w:val="20"/>
          <w:lang w:val="lv-LV"/>
        </w:rPr>
        <w:t xml:space="preserve"> </w:t>
      </w:r>
      <w:r w:rsidRPr="00D847F4">
        <w:rPr>
          <w:rFonts w:ascii="Arial" w:hAnsi="Arial" w:cs="Arial"/>
          <w:color w:val="000000"/>
          <w:sz w:val="20"/>
          <w:szCs w:val="20"/>
          <w:lang w:val="lv-LV"/>
        </w:rPr>
        <w:t xml:space="preserve">paraksta </w:t>
      </w:r>
      <w:r w:rsidRPr="00D847F4">
        <w:rPr>
          <w:rFonts w:ascii="Arial" w:hAnsi="Arial" w:cs="Arial"/>
          <w:b/>
          <w:bCs/>
          <w:color w:val="000000"/>
          <w:sz w:val="20"/>
          <w:szCs w:val="20"/>
          <w:lang w:val="lv-LV"/>
        </w:rPr>
        <w:t>Inventāra</w:t>
      </w:r>
      <w:r w:rsidRPr="00D847F4">
        <w:rPr>
          <w:rFonts w:ascii="Arial" w:hAnsi="Arial" w:cs="Arial"/>
          <w:color w:val="000000"/>
          <w:sz w:val="20"/>
          <w:szCs w:val="20"/>
          <w:lang w:val="lv-LV"/>
        </w:rPr>
        <w:t xml:space="preserve"> nodošanas dokumentus (pieņemšanas – nodošanas akts)</w:t>
      </w:r>
      <w:r w:rsidRPr="00D847F4">
        <w:rPr>
          <w:rFonts w:ascii="Arial" w:hAnsi="Arial" w:cs="Arial"/>
          <w:sz w:val="20"/>
          <w:szCs w:val="20"/>
          <w:lang w:val="lv-LV"/>
        </w:rPr>
        <w:t>.</w:t>
      </w:r>
    </w:p>
    <w:p w14:paraId="4B05B9F7"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bookmarkStart w:id="11" w:name="_Hlk63938412"/>
      <w:r w:rsidRPr="005537E7">
        <w:rPr>
          <w:rFonts w:ascii="Arial" w:hAnsi="Arial" w:cs="Arial"/>
          <w:spacing w:val="-5"/>
          <w:sz w:val="20"/>
          <w:szCs w:val="20"/>
          <w:lang w:val="lv-LV"/>
        </w:rPr>
        <w:t>Līguma</w:t>
      </w:r>
      <w:r w:rsidRPr="004F17B0">
        <w:rPr>
          <w:rFonts w:ascii="Arial" w:hAnsi="Arial" w:cs="Arial"/>
          <w:spacing w:val="-5"/>
          <w:sz w:val="20"/>
          <w:szCs w:val="20"/>
          <w:lang w:val="lv-LV"/>
        </w:rPr>
        <w:t xml:space="preserve"> izpildē</w:t>
      </w:r>
      <w:r w:rsidRPr="007C4724">
        <w:rPr>
          <w:rFonts w:ascii="Arial" w:hAnsi="Arial" w:cs="Arial"/>
          <w:spacing w:val="-5"/>
          <w:sz w:val="20"/>
          <w:szCs w:val="20"/>
          <w:lang w:val="lv-LV"/>
        </w:rPr>
        <w:t xml:space="preserve">, ja </w:t>
      </w:r>
      <w:r w:rsidRPr="007C4724">
        <w:rPr>
          <w:rFonts w:ascii="Arial" w:hAnsi="Arial" w:cs="Arial"/>
          <w:b/>
          <w:bCs/>
          <w:spacing w:val="-5"/>
          <w:sz w:val="20"/>
          <w:szCs w:val="20"/>
          <w:lang w:val="lv-LV"/>
        </w:rPr>
        <w:t>Pircējam</w:t>
      </w:r>
      <w:r w:rsidRPr="007C4724">
        <w:rPr>
          <w:rFonts w:ascii="Arial" w:hAnsi="Arial" w:cs="Arial"/>
          <w:spacing w:val="-5"/>
          <w:sz w:val="20"/>
          <w:szCs w:val="20"/>
          <w:lang w:val="lv-LV"/>
        </w:rPr>
        <w:t xml:space="preserve"> ir savs </w:t>
      </w:r>
      <w:r w:rsidRPr="007C4724">
        <w:rPr>
          <w:rFonts w:ascii="Arial" w:hAnsi="Arial" w:cs="Arial"/>
          <w:b/>
          <w:bCs/>
          <w:spacing w:val="-5"/>
          <w:sz w:val="20"/>
          <w:szCs w:val="20"/>
          <w:lang w:val="lv-LV"/>
        </w:rPr>
        <w:t>Preces</w:t>
      </w:r>
      <w:r w:rsidRPr="007C4724">
        <w:rPr>
          <w:rFonts w:ascii="Arial" w:hAnsi="Arial" w:cs="Arial"/>
          <w:spacing w:val="-5"/>
          <w:sz w:val="20"/>
          <w:szCs w:val="20"/>
          <w:lang w:val="lv-LV"/>
        </w:rPr>
        <w:t xml:space="preserve"> drošai uzglabāšanai un lietošanai piemērots </w:t>
      </w:r>
      <w:r w:rsidRPr="007C4724">
        <w:rPr>
          <w:rFonts w:ascii="Arial" w:hAnsi="Arial" w:cs="Arial"/>
          <w:b/>
          <w:bCs/>
          <w:spacing w:val="-5"/>
          <w:sz w:val="20"/>
          <w:szCs w:val="20"/>
          <w:lang w:val="lv-LV"/>
        </w:rPr>
        <w:t>Inventārs</w:t>
      </w:r>
      <w:r w:rsidRPr="007C4724">
        <w:rPr>
          <w:rFonts w:ascii="Arial" w:hAnsi="Arial" w:cs="Arial"/>
          <w:spacing w:val="-5"/>
          <w:sz w:val="20"/>
          <w:szCs w:val="20"/>
          <w:lang w:val="lv-LV"/>
        </w:rPr>
        <w:t xml:space="preserve"> (tilpnes,</w:t>
      </w:r>
      <w:r w:rsidRPr="007C4724">
        <w:rPr>
          <w:rFonts w:ascii="Arial" w:hAnsi="Arial" w:cs="Arial"/>
          <w:color w:val="00B050"/>
          <w:spacing w:val="-5"/>
          <w:sz w:val="20"/>
          <w:szCs w:val="20"/>
          <w:lang w:val="lv-LV"/>
        </w:rPr>
        <w:t xml:space="preserve"> </w:t>
      </w:r>
      <w:r w:rsidRPr="007C4724">
        <w:rPr>
          <w:rFonts w:ascii="Arial" w:hAnsi="Arial" w:cs="Arial"/>
          <w:spacing w:val="-5"/>
          <w:sz w:val="20"/>
          <w:szCs w:val="20"/>
          <w:lang w:val="lv-LV"/>
        </w:rPr>
        <w:t xml:space="preserve">baloni, reduktori), tad pēc </w:t>
      </w:r>
      <w:r w:rsidRPr="007C4724">
        <w:rPr>
          <w:rFonts w:ascii="Arial" w:hAnsi="Arial" w:cs="Arial"/>
          <w:b/>
          <w:bCs/>
          <w:spacing w:val="-5"/>
          <w:sz w:val="20"/>
          <w:szCs w:val="20"/>
          <w:lang w:val="lv-LV"/>
        </w:rPr>
        <w:t>Pircēja</w:t>
      </w:r>
      <w:r w:rsidRPr="007C4724">
        <w:rPr>
          <w:rFonts w:ascii="Arial" w:hAnsi="Arial" w:cs="Arial"/>
          <w:spacing w:val="-5"/>
          <w:sz w:val="20"/>
          <w:szCs w:val="20"/>
          <w:lang w:val="lv-LV"/>
        </w:rPr>
        <w:t xml:space="preserve"> vēlēšanās, var tikt izmantots </w:t>
      </w:r>
      <w:r w:rsidRPr="007C4724">
        <w:rPr>
          <w:rFonts w:ascii="Arial" w:hAnsi="Arial" w:cs="Arial"/>
          <w:b/>
          <w:bCs/>
          <w:spacing w:val="-5"/>
          <w:sz w:val="20"/>
          <w:szCs w:val="20"/>
          <w:lang w:val="lv-LV"/>
        </w:rPr>
        <w:t>Pircēja</w:t>
      </w:r>
      <w:r w:rsidRPr="007C4724">
        <w:rPr>
          <w:rFonts w:ascii="Arial" w:hAnsi="Arial" w:cs="Arial"/>
          <w:spacing w:val="-5"/>
          <w:sz w:val="20"/>
          <w:szCs w:val="20"/>
          <w:lang w:val="lv-LV"/>
        </w:rPr>
        <w:t xml:space="preserve"> inventārs</w:t>
      </w:r>
      <w:bookmarkEnd w:id="11"/>
      <w:r w:rsidRPr="007C4724">
        <w:rPr>
          <w:rFonts w:ascii="Arial" w:hAnsi="Arial" w:cs="Arial"/>
          <w:spacing w:val="-5"/>
          <w:sz w:val="20"/>
          <w:szCs w:val="20"/>
          <w:lang w:val="lv-LV"/>
        </w:rPr>
        <w:t xml:space="preserve">, </w:t>
      </w:r>
      <w:r w:rsidRPr="007C4724">
        <w:rPr>
          <w:rFonts w:ascii="Arial" w:hAnsi="Arial" w:cs="Arial"/>
          <w:b/>
          <w:bCs/>
          <w:spacing w:val="-5"/>
          <w:sz w:val="20"/>
          <w:szCs w:val="20"/>
          <w:lang w:val="lv-LV"/>
        </w:rPr>
        <w:t>Taras</w:t>
      </w:r>
      <w:r w:rsidRPr="007C4724">
        <w:rPr>
          <w:rFonts w:ascii="Arial" w:hAnsi="Arial" w:cs="Arial"/>
          <w:spacing w:val="-5"/>
          <w:sz w:val="20"/>
          <w:szCs w:val="20"/>
          <w:lang w:val="lv-LV"/>
        </w:rPr>
        <w:t xml:space="preserve"> gadījumā nodrošinot uzpildi</w:t>
      </w:r>
      <w:r w:rsidRPr="007C4724">
        <w:rPr>
          <w:rFonts w:ascii="Arial" w:hAnsi="Arial" w:cs="Arial"/>
          <w:color w:val="00B050"/>
          <w:spacing w:val="-5"/>
          <w:sz w:val="20"/>
          <w:szCs w:val="20"/>
          <w:lang w:val="lv-LV"/>
        </w:rPr>
        <w:t>.</w:t>
      </w:r>
    </w:p>
    <w:p w14:paraId="35BC0FB9"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Par iepriekšējā mēnesī sniegto </w:t>
      </w:r>
      <w:r w:rsidRPr="00D847F4">
        <w:rPr>
          <w:rFonts w:ascii="Arial" w:hAnsi="Arial" w:cs="Arial"/>
          <w:b/>
          <w:bCs/>
          <w:sz w:val="20"/>
          <w:szCs w:val="20"/>
          <w:lang w:val="lv-LV"/>
        </w:rPr>
        <w:t>Pakalpojumu</w:t>
      </w:r>
      <w:r w:rsidRPr="00D847F4">
        <w:rPr>
          <w:rFonts w:ascii="Arial" w:hAnsi="Arial" w:cs="Arial"/>
          <w:sz w:val="20"/>
          <w:szCs w:val="20"/>
          <w:lang w:val="lv-LV"/>
        </w:rPr>
        <w:t xml:space="preserve"> </w:t>
      </w:r>
      <w:r w:rsidRPr="00D847F4">
        <w:rPr>
          <w:rFonts w:ascii="Arial" w:hAnsi="Arial" w:cs="Arial"/>
          <w:b/>
          <w:bCs/>
          <w:sz w:val="20"/>
          <w:szCs w:val="20"/>
          <w:lang w:val="lv-LV"/>
        </w:rPr>
        <w:t xml:space="preserve">Pārdevējs </w:t>
      </w:r>
      <w:r w:rsidRPr="00D847F4">
        <w:rPr>
          <w:rFonts w:ascii="Arial" w:hAnsi="Arial" w:cs="Arial"/>
          <w:sz w:val="20"/>
          <w:szCs w:val="20"/>
          <w:lang w:val="lv-LV"/>
        </w:rPr>
        <w:t>noformē atskaiti (turpmāk tekstā – “</w:t>
      </w:r>
      <w:r w:rsidRPr="00D847F4">
        <w:rPr>
          <w:rFonts w:ascii="Arial" w:hAnsi="Arial" w:cs="Arial"/>
          <w:b/>
          <w:bCs/>
          <w:sz w:val="20"/>
          <w:szCs w:val="20"/>
          <w:lang w:val="lv-LV"/>
        </w:rPr>
        <w:t>Atskaite</w:t>
      </w:r>
      <w:r w:rsidRPr="00D847F4">
        <w:rPr>
          <w:rFonts w:ascii="Arial" w:hAnsi="Arial" w:cs="Arial"/>
          <w:sz w:val="20"/>
          <w:szCs w:val="20"/>
          <w:lang w:val="lv-LV"/>
        </w:rPr>
        <w:t xml:space="preserve">”) un ne vēlāk kā līdz </w:t>
      </w:r>
      <w:r w:rsidRPr="00D847F4">
        <w:rPr>
          <w:rFonts w:ascii="Arial" w:hAnsi="Arial" w:cs="Arial"/>
          <w:b/>
          <w:bCs/>
          <w:sz w:val="20"/>
          <w:szCs w:val="20"/>
          <w:lang w:val="lv-LV"/>
        </w:rPr>
        <w:t>tekošā mēneša 5.darba dienai</w:t>
      </w:r>
      <w:r w:rsidRPr="00D847F4">
        <w:rPr>
          <w:rFonts w:ascii="Arial" w:hAnsi="Arial" w:cs="Arial"/>
          <w:sz w:val="20"/>
          <w:szCs w:val="20"/>
          <w:lang w:val="lv-LV"/>
        </w:rPr>
        <w:t xml:space="preserve"> iesniedz to </w:t>
      </w:r>
      <w:r w:rsidRPr="00D847F4">
        <w:rPr>
          <w:rFonts w:ascii="Arial" w:hAnsi="Arial" w:cs="Arial"/>
          <w:sz w:val="20"/>
          <w:szCs w:val="20"/>
          <w:u w:val="single"/>
          <w:lang w:val="lv-LV"/>
        </w:rPr>
        <w:t xml:space="preserve">parakstītu ar drošu elektronisko </w:t>
      </w:r>
      <w:r w:rsidRPr="007C4724">
        <w:rPr>
          <w:rFonts w:ascii="Arial" w:hAnsi="Arial" w:cs="Arial"/>
          <w:sz w:val="20"/>
          <w:szCs w:val="20"/>
          <w:u w:val="single"/>
          <w:lang w:val="lv-LV"/>
        </w:rPr>
        <w:t xml:space="preserve">parakstu (ar laika zīmogu), nosūtot uz e-pastu </w:t>
      </w:r>
      <w:r w:rsidRPr="007C4724">
        <w:rPr>
          <w:rFonts w:ascii="Arial" w:hAnsi="Arial" w:cs="Arial"/>
          <w:b/>
          <w:bCs/>
          <w:sz w:val="20"/>
          <w:szCs w:val="20"/>
          <w:u w:val="single"/>
          <w:lang w:val="lv-LV"/>
        </w:rPr>
        <w:t>Pircējam</w:t>
      </w:r>
      <w:r w:rsidRPr="007C4724">
        <w:rPr>
          <w:rFonts w:ascii="Arial" w:hAnsi="Arial" w:cs="Arial"/>
          <w:sz w:val="20"/>
          <w:szCs w:val="20"/>
          <w:u w:val="single"/>
          <w:lang w:val="lv-LV"/>
        </w:rPr>
        <w:t xml:space="preserve"> </w:t>
      </w:r>
      <w:r w:rsidRPr="007C4724">
        <w:rPr>
          <w:rFonts w:ascii="Arial" w:hAnsi="Arial" w:cs="Arial"/>
          <w:sz w:val="20"/>
          <w:szCs w:val="20"/>
          <w:lang w:val="lv-LV"/>
        </w:rPr>
        <w:t>kopā ar rēķinu (Līguma 2.4.punkts).</w:t>
      </w:r>
    </w:p>
    <w:p w14:paraId="0AB401A1" w14:textId="77777777" w:rsidR="006F32CA" w:rsidRPr="007C4724" w:rsidRDefault="006F32CA" w:rsidP="006F32CA">
      <w:pPr>
        <w:pStyle w:val="ListParagraph"/>
        <w:ind w:left="426" w:firstLine="283"/>
        <w:contextualSpacing w:val="0"/>
        <w:jc w:val="both"/>
        <w:rPr>
          <w:rFonts w:ascii="Arial" w:hAnsi="Arial" w:cs="Arial"/>
          <w:sz w:val="20"/>
          <w:szCs w:val="20"/>
          <w:lang w:val="lv-LV"/>
        </w:rPr>
      </w:pPr>
      <w:r w:rsidRPr="007C4724">
        <w:rPr>
          <w:rFonts w:ascii="Arial" w:hAnsi="Arial" w:cs="Arial"/>
          <w:sz w:val="20"/>
          <w:szCs w:val="20"/>
          <w:lang w:val="lv-LV"/>
        </w:rPr>
        <w:t xml:space="preserve">Gadījumos, kad </w:t>
      </w:r>
      <w:r w:rsidRPr="007C4724">
        <w:rPr>
          <w:rFonts w:ascii="Arial" w:hAnsi="Arial" w:cs="Arial"/>
          <w:b/>
          <w:bCs/>
          <w:sz w:val="20"/>
          <w:szCs w:val="20"/>
          <w:lang w:val="lv-LV"/>
        </w:rPr>
        <w:t>Pārdevējam</w:t>
      </w:r>
      <w:r w:rsidRPr="007C4724">
        <w:rPr>
          <w:rFonts w:ascii="Arial" w:hAnsi="Arial" w:cs="Arial"/>
          <w:sz w:val="20"/>
          <w:szCs w:val="20"/>
          <w:lang w:val="lv-LV"/>
        </w:rPr>
        <w:t xml:space="preserve"> nav iespējams </w:t>
      </w:r>
      <w:r w:rsidRPr="005537E7">
        <w:rPr>
          <w:rFonts w:ascii="Arial" w:hAnsi="Arial" w:cs="Arial"/>
          <w:b/>
          <w:bCs/>
          <w:sz w:val="20"/>
          <w:szCs w:val="20"/>
          <w:lang w:val="lv-LV"/>
        </w:rPr>
        <w:t>Atskaiti</w:t>
      </w:r>
      <w:r w:rsidRPr="007C4724">
        <w:rPr>
          <w:rFonts w:ascii="Arial" w:hAnsi="Arial" w:cs="Arial"/>
          <w:color w:val="C45911" w:themeColor="accent2" w:themeShade="BF"/>
          <w:sz w:val="20"/>
          <w:szCs w:val="20"/>
          <w:lang w:val="lv-LV"/>
        </w:rPr>
        <w:t xml:space="preserve"> </w:t>
      </w:r>
      <w:r w:rsidRPr="007C4724">
        <w:rPr>
          <w:rFonts w:ascii="Arial" w:hAnsi="Arial" w:cs="Arial"/>
          <w:sz w:val="20"/>
          <w:szCs w:val="20"/>
          <w:lang w:val="lv-LV"/>
        </w:rPr>
        <w:t xml:space="preserve">elektroniski parakstīt un/vai nosūtīt, tā tiek noformēta un iesniegta parakstīta </w:t>
      </w:r>
      <w:proofErr w:type="spellStart"/>
      <w:r w:rsidRPr="007C4724">
        <w:rPr>
          <w:rFonts w:ascii="Arial" w:hAnsi="Arial" w:cs="Arial"/>
          <w:sz w:val="20"/>
          <w:szCs w:val="20"/>
          <w:lang w:val="lv-LV"/>
        </w:rPr>
        <w:t>rakstveidā</w:t>
      </w:r>
      <w:proofErr w:type="spellEnd"/>
      <w:r w:rsidRPr="007C4724">
        <w:rPr>
          <w:rFonts w:ascii="Arial" w:hAnsi="Arial" w:cs="Arial"/>
          <w:sz w:val="20"/>
          <w:szCs w:val="20"/>
          <w:lang w:val="lv-LV"/>
        </w:rPr>
        <w:t xml:space="preserve"> papīra formātā 3 (trīs) eksemplāros </w:t>
      </w:r>
      <w:r w:rsidRPr="007C4724">
        <w:rPr>
          <w:rFonts w:ascii="Arial" w:hAnsi="Arial" w:cs="Arial"/>
          <w:b/>
          <w:bCs/>
          <w:sz w:val="20"/>
          <w:szCs w:val="20"/>
          <w:lang w:val="lv-LV"/>
        </w:rPr>
        <w:t>Pircēja</w:t>
      </w:r>
      <w:r w:rsidRPr="007C4724">
        <w:rPr>
          <w:rFonts w:ascii="Arial" w:hAnsi="Arial" w:cs="Arial"/>
          <w:sz w:val="20"/>
          <w:szCs w:val="20"/>
          <w:lang w:val="lv-LV"/>
        </w:rPr>
        <w:t xml:space="preserve"> kontaktpersonai (Līguma 7.1.punkts).</w:t>
      </w:r>
    </w:p>
    <w:p w14:paraId="36AF33AA"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r w:rsidRPr="007C4724">
        <w:rPr>
          <w:rFonts w:ascii="Arial" w:hAnsi="Arial" w:cs="Arial"/>
          <w:b/>
          <w:bCs/>
          <w:sz w:val="20"/>
          <w:szCs w:val="20"/>
          <w:lang w:val="lv-LV"/>
        </w:rPr>
        <w:t>Pircējs</w:t>
      </w:r>
      <w:r w:rsidRPr="007C4724">
        <w:rPr>
          <w:rFonts w:ascii="Arial" w:hAnsi="Arial" w:cs="Arial"/>
          <w:sz w:val="20"/>
          <w:szCs w:val="20"/>
          <w:lang w:val="lv-LV"/>
        </w:rPr>
        <w:t xml:space="preserve"> izskata </w:t>
      </w:r>
      <w:r w:rsidRPr="007C4724">
        <w:rPr>
          <w:rFonts w:ascii="Arial" w:hAnsi="Arial" w:cs="Arial"/>
          <w:b/>
          <w:bCs/>
          <w:sz w:val="20"/>
          <w:szCs w:val="20"/>
          <w:lang w:val="lv-LV"/>
        </w:rPr>
        <w:t>Atskaiti</w:t>
      </w:r>
      <w:r w:rsidRPr="007C4724">
        <w:rPr>
          <w:rFonts w:ascii="Arial" w:hAnsi="Arial" w:cs="Arial"/>
          <w:sz w:val="20"/>
          <w:szCs w:val="20"/>
          <w:lang w:val="lv-LV"/>
        </w:rPr>
        <w:t xml:space="preserve"> </w:t>
      </w:r>
      <w:r w:rsidRPr="007C4724">
        <w:rPr>
          <w:rFonts w:ascii="Arial" w:hAnsi="Arial" w:cs="Arial"/>
          <w:b/>
          <w:bCs/>
          <w:sz w:val="20"/>
          <w:szCs w:val="20"/>
          <w:lang w:val="lv-LV"/>
        </w:rPr>
        <w:t>5 (piecu) darba dienu</w:t>
      </w:r>
      <w:r w:rsidRPr="007C4724">
        <w:rPr>
          <w:rFonts w:ascii="Arial" w:hAnsi="Arial" w:cs="Arial"/>
          <w:sz w:val="20"/>
          <w:szCs w:val="20"/>
          <w:lang w:val="lv-LV"/>
        </w:rPr>
        <w:t xml:space="preserve"> laikā no tā saņemšanas brīža. </w:t>
      </w:r>
      <w:r w:rsidRPr="007C4724">
        <w:rPr>
          <w:rFonts w:ascii="Arial" w:hAnsi="Arial" w:cs="Arial"/>
          <w:b/>
          <w:bCs/>
          <w:sz w:val="20"/>
          <w:szCs w:val="20"/>
          <w:lang w:val="lv-LV"/>
        </w:rPr>
        <w:t>Pircējs</w:t>
      </w:r>
      <w:r w:rsidRPr="007C4724">
        <w:rPr>
          <w:rFonts w:ascii="Arial" w:hAnsi="Arial" w:cs="Arial"/>
          <w:sz w:val="20"/>
          <w:szCs w:val="20"/>
          <w:lang w:val="lv-LV"/>
        </w:rPr>
        <w:t xml:space="preserve"> pieņem un akceptē </w:t>
      </w:r>
      <w:r w:rsidRPr="007C4724">
        <w:rPr>
          <w:rFonts w:ascii="Arial" w:hAnsi="Arial" w:cs="Arial"/>
          <w:b/>
          <w:bCs/>
          <w:sz w:val="20"/>
          <w:szCs w:val="20"/>
          <w:lang w:val="lv-LV"/>
        </w:rPr>
        <w:t>Pārdevēja</w:t>
      </w:r>
      <w:r w:rsidRPr="007C4724">
        <w:rPr>
          <w:rFonts w:ascii="Arial" w:hAnsi="Arial" w:cs="Arial"/>
          <w:sz w:val="20"/>
          <w:szCs w:val="20"/>
          <w:lang w:val="lv-LV"/>
        </w:rPr>
        <w:t xml:space="preserve"> </w:t>
      </w:r>
      <w:r w:rsidRPr="007C4724">
        <w:rPr>
          <w:rFonts w:ascii="Arial" w:hAnsi="Arial" w:cs="Arial"/>
          <w:b/>
          <w:bCs/>
          <w:sz w:val="20"/>
          <w:szCs w:val="20"/>
          <w:lang w:val="lv-LV"/>
        </w:rPr>
        <w:t>Atskaitē</w:t>
      </w:r>
      <w:r w:rsidRPr="007C4724">
        <w:rPr>
          <w:rFonts w:ascii="Arial" w:hAnsi="Arial" w:cs="Arial"/>
          <w:sz w:val="20"/>
          <w:szCs w:val="20"/>
          <w:lang w:val="lv-LV"/>
        </w:rPr>
        <w:t xml:space="preserve"> norādītos datus, parakstot to, vai rakstiski iesniedz </w:t>
      </w:r>
      <w:r w:rsidRPr="007C4724">
        <w:rPr>
          <w:rFonts w:ascii="Arial" w:hAnsi="Arial" w:cs="Arial"/>
          <w:b/>
          <w:bCs/>
          <w:sz w:val="20"/>
          <w:szCs w:val="20"/>
          <w:lang w:val="lv-LV"/>
        </w:rPr>
        <w:t>Pārdevējam</w:t>
      </w:r>
      <w:r w:rsidRPr="007C4724">
        <w:rPr>
          <w:rFonts w:ascii="Arial" w:hAnsi="Arial" w:cs="Arial"/>
          <w:sz w:val="20"/>
          <w:szCs w:val="20"/>
          <w:lang w:val="lv-LV"/>
        </w:rPr>
        <w:t xml:space="preserve"> motivētu atteikumu parakstīt (akceptēt) izpildi (Līguma 5.6.punkts).</w:t>
      </w:r>
    </w:p>
    <w:p w14:paraId="7A5DC0BE"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r w:rsidRPr="007C4724">
        <w:rPr>
          <w:rFonts w:ascii="Arial" w:hAnsi="Arial" w:cs="Arial"/>
          <w:b/>
          <w:bCs/>
          <w:sz w:val="20"/>
          <w:szCs w:val="20"/>
          <w:lang w:val="lv-LV"/>
        </w:rPr>
        <w:t>Atskaite</w:t>
      </w:r>
      <w:r w:rsidRPr="007C4724">
        <w:rPr>
          <w:rFonts w:ascii="Arial" w:hAnsi="Arial" w:cs="Arial"/>
          <w:sz w:val="20"/>
          <w:szCs w:val="20"/>
          <w:lang w:val="lv-LV"/>
        </w:rPr>
        <w:t xml:space="preserve"> uzskatāma par abpusēji parakstītu (akceptēta) ar dienu, kad otra Puse </w:t>
      </w:r>
      <w:r w:rsidRPr="007C4724">
        <w:rPr>
          <w:rFonts w:ascii="Arial" w:hAnsi="Arial" w:cs="Arial"/>
          <w:b/>
          <w:bCs/>
          <w:sz w:val="20"/>
          <w:szCs w:val="20"/>
          <w:lang w:val="lv-LV"/>
        </w:rPr>
        <w:t>Atskaiti</w:t>
      </w:r>
      <w:r w:rsidRPr="007C4724">
        <w:rPr>
          <w:rFonts w:ascii="Arial" w:hAnsi="Arial" w:cs="Arial"/>
          <w:sz w:val="20"/>
          <w:szCs w:val="20"/>
          <w:lang w:val="lv-LV"/>
        </w:rPr>
        <w:t xml:space="preserve"> ir parakstījusi – elektroniskās formas gadījumā, ar drošu elektronisko parakstu (laika zīmoga datums); papīra formas gadījumā, viens no parakstītajiem eksemplāriem nodots </w:t>
      </w:r>
      <w:r w:rsidRPr="007C4724">
        <w:rPr>
          <w:rFonts w:ascii="Arial" w:hAnsi="Arial" w:cs="Arial"/>
          <w:b/>
          <w:bCs/>
          <w:sz w:val="20"/>
          <w:szCs w:val="20"/>
          <w:lang w:val="lv-LV"/>
        </w:rPr>
        <w:t>Pārdevējam.</w:t>
      </w:r>
    </w:p>
    <w:p w14:paraId="79B83DDE" w14:textId="77777777" w:rsidR="006F32CA" w:rsidRPr="007C4724" w:rsidRDefault="006F32CA" w:rsidP="006F32CA">
      <w:pPr>
        <w:pStyle w:val="ListParagraph"/>
        <w:ind w:left="426" w:firstLine="283"/>
        <w:contextualSpacing w:val="0"/>
        <w:jc w:val="both"/>
        <w:rPr>
          <w:rFonts w:ascii="Arial" w:hAnsi="Arial" w:cs="Arial"/>
          <w:sz w:val="20"/>
          <w:szCs w:val="20"/>
          <w:lang w:val="lv-LV"/>
        </w:rPr>
      </w:pPr>
      <w:r w:rsidRPr="007C4724">
        <w:rPr>
          <w:rFonts w:ascii="Arial" w:hAnsi="Arial" w:cs="Arial"/>
          <w:b/>
          <w:bCs/>
          <w:sz w:val="20"/>
          <w:szCs w:val="20"/>
          <w:lang w:val="lv-LV"/>
        </w:rPr>
        <w:lastRenderedPageBreak/>
        <w:t>Atskaite</w:t>
      </w:r>
      <w:r w:rsidRPr="007C4724">
        <w:rPr>
          <w:rFonts w:ascii="Arial" w:hAnsi="Arial" w:cs="Arial"/>
          <w:sz w:val="20"/>
          <w:szCs w:val="20"/>
          <w:lang w:val="lv-LV"/>
        </w:rPr>
        <w:t xml:space="preserve">, kura parakstīta ar drošu elektronisko parakstu (ar laika zīmogu) un nosūtīta Līgumā noteiktajā kārtībā – </w:t>
      </w:r>
      <w:r w:rsidRPr="007C4724">
        <w:rPr>
          <w:rFonts w:ascii="Arial" w:hAnsi="Arial" w:cs="Arial"/>
          <w:b/>
          <w:bCs/>
          <w:sz w:val="20"/>
          <w:szCs w:val="20"/>
          <w:lang w:val="lv-LV"/>
        </w:rPr>
        <w:t>Pircēja</w:t>
      </w:r>
      <w:r w:rsidRPr="007C4724">
        <w:rPr>
          <w:rFonts w:ascii="Arial" w:hAnsi="Arial" w:cs="Arial"/>
          <w:sz w:val="20"/>
          <w:szCs w:val="20"/>
          <w:lang w:val="lv-LV"/>
        </w:rPr>
        <w:t xml:space="preserve"> kontaktpersonai (Līguma 7.1.punkts) uz elektroniska pasta adresi un/vai </w:t>
      </w:r>
      <w:r w:rsidRPr="007C4724">
        <w:rPr>
          <w:rFonts w:ascii="Arial" w:hAnsi="Arial" w:cs="Arial"/>
          <w:b/>
          <w:bCs/>
          <w:sz w:val="20"/>
          <w:szCs w:val="20"/>
          <w:lang w:val="lv-LV"/>
        </w:rPr>
        <w:t>Pārdevēja</w:t>
      </w:r>
      <w:r w:rsidRPr="007C4724">
        <w:rPr>
          <w:rFonts w:ascii="Arial" w:hAnsi="Arial" w:cs="Arial"/>
          <w:sz w:val="20"/>
          <w:szCs w:val="20"/>
          <w:lang w:val="lv-LV"/>
        </w:rPr>
        <w:t xml:space="preserve"> kontaktpersonai (Līguma 7.2.punkts) elektroniskā pasta adresi, tiek uzskatīta par saņemtu vienas darbdienas laikā pēc nosūtīšanas.</w:t>
      </w:r>
    </w:p>
    <w:p w14:paraId="2C2A6FCD"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r w:rsidRPr="007C4724">
        <w:rPr>
          <w:rFonts w:ascii="Arial" w:hAnsi="Arial" w:cs="Arial"/>
          <w:b/>
          <w:bCs/>
          <w:sz w:val="20"/>
          <w:szCs w:val="20"/>
          <w:lang w:val="lv-LV"/>
        </w:rPr>
        <w:t>Atskaites</w:t>
      </w:r>
      <w:r w:rsidRPr="007C4724">
        <w:rPr>
          <w:rFonts w:ascii="Arial" w:hAnsi="Arial" w:cs="Arial"/>
          <w:sz w:val="20"/>
          <w:szCs w:val="20"/>
          <w:lang w:val="lv-LV"/>
        </w:rPr>
        <w:t xml:space="preserve"> parakstīšana neatbrīvo </w:t>
      </w:r>
      <w:r w:rsidRPr="007C4724">
        <w:rPr>
          <w:rFonts w:ascii="Arial" w:hAnsi="Arial" w:cs="Arial"/>
          <w:b/>
          <w:bCs/>
          <w:sz w:val="20"/>
          <w:szCs w:val="20"/>
          <w:lang w:val="lv-LV"/>
        </w:rPr>
        <w:t>Pārdevēju no</w:t>
      </w:r>
      <w:r w:rsidRPr="007C4724">
        <w:rPr>
          <w:rFonts w:ascii="Arial" w:hAnsi="Arial" w:cs="Arial"/>
          <w:sz w:val="20"/>
          <w:szCs w:val="20"/>
          <w:lang w:val="lv-LV"/>
        </w:rPr>
        <w:t xml:space="preserve"> atbildības par slēptiem, dokumenta parakstīšanas laikā nekonstatētiem trūkumiem.</w:t>
      </w:r>
    </w:p>
    <w:p w14:paraId="730FD294"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7C4724">
        <w:rPr>
          <w:rFonts w:ascii="Arial" w:hAnsi="Arial" w:cs="Arial"/>
          <w:b/>
          <w:bCs/>
          <w:sz w:val="20"/>
          <w:szCs w:val="20"/>
          <w:lang w:val="lv-LV"/>
        </w:rPr>
        <w:t>Pircēja m</w:t>
      </w:r>
      <w:r w:rsidRPr="007C4724">
        <w:rPr>
          <w:rFonts w:ascii="Arial" w:hAnsi="Arial" w:cs="Arial"/>
          <w:sz w:val="20"/>
          <w:szCs w:val="20"/>
          <w:lang w:val="lv-LV"/>
        </w:rPr>
        <w:t xml:space="preserve">otivēta atteikuma gadījumā, </w:t>
      </w:r>
      <w:r w:rsidRPr="007C4724">
        <w:rPr>
          <w:rFonts w:ascii="Arial" w:hAnsi="Arial" w:cs="Arial"/>
          <w:b/>
          <w:bCs/>
          <w:sz w:val="20"/>
          <w:szCs w:val="20"/>
          <w:lang w:val="lv-LV"/>
        </w:rPr>
        <w:t xml:space="preserve">Pārdevējs </w:t>
      </w:r>
      <w:r w:rsidRPr="007C4724">
        <w:rPr>
          <w:rFonts w:ascii="Arial" w:hAnsi="Arial" w:cs="Arial"/>
          <w:sz w:val="20"/>
          <w:szCs w:val="20"/>
          <w:lang w:val="lv-LV"/>
        </w:rPr>
        <w:t xml:space="preserve">par saviem līdzekļiem novērš atteikumā minētos trūkumus Līguma 4.10.punktā noteiktajā termiņā un iesniedz </w:t>
      </w:r>
      <w:r w:rsidRPr="007C4724">
        <w:rPr>
          <w:rFonts w:ascii="Arial" w:hAnsi="Arial" w:cs="Arial"/>
          <w:b/>
          <w:bCs/>
          <w:sz w:val="20"/>
          <w:szCs w:val="20"/>
          <w:lang w:val="lv-LV"/>
        </w:rPr>
        <w:t xml:space="preserve">Pircējam Pārdevēja </w:t>
      </w:r>
      <w:r w:rsidRPr="007C4724">
        <w:rPr>
          <w:rFonts w:ascii="Arial" w:hAnsi="Arial" w:cs="Arial"/>
          <w:bCs/>
          <w:sz w:val="20"/>
          <w:szCs w:val="20"/>
          <w:lang w:val="lv-LV"/>
        </w:rPr>
        <w:t>parakstītu</w:t>
      </w:r>
      <w:r w:rsidRPr="007C4724">
        <w:rPr>
          <w:rFonts w:ascii="Arial" w:hAnsi="Arial" w:cs="Arial"/>
          <w:b/>
          <w:sz w:val="20"/>
          <w:szCs w:val="20"/>
          <w:lang w:val="lv-LV"/>
        </w:rPr>
        <w:t xml:space="preserve"> </w:t>
      </w:r>
      <w:r w:rsidRPr="007C4724">
        <w:rPr>
          <w:rFonts w:ascii="Arial" w:hAnsi="Arial" w:cs="Arial"/>
          <w:b/>
          <w:bCs/>
          <w:sz w:val="20"/>
          <w:szCs w:val="20"/>
          <w:lang w:val="lv-LV"/>
        </w:rPr>
        <w:t>Novērsto trūkumu nodošanas un pieņemšanas aktu</w:t>
      </w:r>
      <w:r w:rsidRPr="007C4724">
        <w:rPr>
          <w:rFonts w:ascii="Arial" w:hAnsi="Arial" w:cs="Arial"/>
          <w:b/>
          <w:sz w:val="20"/>
          <w:szCs w:val="20"/>
          <w:lang w:val="lv-LV"/>
        </w:rPr>
        <w:t xml:space="preserve">, </w:t>
      </w:r>
      <w:r w:rsidRPr="007C4724">
        <w:rPr>
          <w:rFonts w:ascii="Arial" w:hAnsi="Arial" w:cs="Arial"/>
          <w:bCs/>
          <w:sz w:val="20"/>
          <w:szCs w:val="20"/>
          <w:lang w:val="lv-LV"/>
        </w:rPr>
        <w:t>norādot tajā datus par novērstajiem trūkumiem.</w:t>
      </w:r>
      <w:r w:rsidRPr="007C4724">
        <w:rPr>
          <w:rFonts w:ascii="Arial" w:hAnsi="Arial" w:cs="Arial"/>
          <w:b/>
          <w:sz w:val="20"/>
          <w:szCs w:val="20"/>
          <w:lang w:val="lv-LV"/>
        </w:rPr>
        <w:t xml:space="preserve"> </w:t>
      </w:r>
      <w:r w:rsidRPr="007C4724">
        <w:rPr>
          <w:rFonts w:ascii="Arial" w:hAnsi="Arial" w:cs="Arial"/>
          <w:b/>
          <w:bCs/>
          <w:sz w:val="20"/>
          <w:szCs w:val="20"/>
          <w:lang w:val="lv-LV"/>
        </w:rPr>
        <w:t>Pircējs</w:t>
      </w:r>
      <w:r w:rsidRPr="007C4724">
        <w:rPr>
          <w:rFonts w:ascii="Arial" w:hAnsi="Arial" w:cs="Arial"/>
          <w:sz w:val="20"/>
          <w:szCs w:val="20"/>
          <w:lang w:val="lv-LV"/>
        </w:rPr>
        <w:t xml:space="preserve"> 10 (desmit) darba dienu laikā pēc minētā</w:t>
      </w:r>
      <w:r w:rsidRPr="00D847F4">
        <w:rPr>
          <w:rFonts w:ascii="Arial" w:hAnsi="Arial" w:cs="Arial"/>
          <w:sz w:val="20"/>
          <w:szCs w:val="20"/>
          <w:lang w:val="lv-LV"/>
        </w:rPr>
        <w:t xml:space="preserve"> akta saņemšanas pārbauda izpildītā (piegādātā, nomainītā) atbilstību Līguma noteikumiem un to pieņem, parakstot </w:t>
      </w:r>
      <w:r w:rsidRPr="00D847F4">
        <w:rPr>
          <w:rFonts w:ascii="Arial" w:hAnsi="Arial" w:cs="Arial"/>
          <w:b/>
          <w:bCs/>
          <w:sz w:val="20"/>
          <w:szCs w:val="20"/>
          <w:lang w:val="lv-LV"/>
        </w:rPr>
        <w:t>Novērsto trūkumu nodošanas un pieņemšanas aktu</w:t>
      </w:r>
      <w:r w:rsidRPr="00D847F4">
        <w:rPr>
          <w:rFonts w:ascii="Arial" w:hAnsi="Arial" w:cs="Arial"/>
          <w:sz w:val="20"/>
          <w:szCs w:val="20"/>
          <w:lang w:val="lv-LV"/>
        </w:rPr>
        <w:t xml:space="preserve">, vai iesniedz </w:t>
      </w:r>
      <w:r w:rsidRPr="00D847F4">
        <w:rPr>
          <w:rFonts w:ascii="Arial" w:hAnsi="Arial" w:cs="Arial"/>
          <w:b/>
          <w:bCs/>
          <w:sz w:val="20"/>
          <w:szCs w:val="20"/>
          <w:lang w:val="lv-LV"/>
        </w:rPr>
        <w:t xml:space="preserve">Pārdevējam </w:t>
      </w:r>
      <w:r w:rsidRPr="00D847F4">
        <w:rPr>
          <w:rFonts w:ascii="Arial" w:hAnsi="Arial" w:cs="Arial"/>
          <w:sz w:val="20"/>
          <w:szCs w:val="20"/>
          <w:lang w:val="lv-LV"/>
        </w:rPr>
        <w:t xml:space="preserve"> motivētu atteikumu to pieņemt. Ja trūkumi netiek novērsti 1 (viena) mēneša laikā, </w:t>
      </w:r>
      <w:r w:rsidRPr="00D847F4">
        <w:rPr>
          <w:rFonts w:ascii="Arial" w:hAnsi="Arial" w:cs="Arial"/>
          <w:b/>
          <w:bCs/>
          <w:sz w:val="20"/>
          <w:szCs w:val="20"/>
          <w:lang w:val="lv-LV"/>
        </w:rPr>
        <w:t>Pircējam</w:t>
      </w:r>
      <w:r w:rsidRPr="00D847F4">
        <w:rPr>
          <w:rFonts w:ascii="Arial" w:hAnsi="Arial" w:cs="Arial"/>
          <w:sz w:val="20"/>
          <w:szCs w:val="20"/>
          <w:lang w:val="lv-LV"/>
        </w:rPr>
        <w:t xml:space="preserve"> ir tiesības vienpusēji izbeigt Līgumu. Ja </w:t>
      </w:r>
      <w:r w:rsidRPr="00D847F4">
        <w:rPr>
          <w:rFonts w:ascii="Arial" w:hAnsi="Arial" w:cs="Arial"/>
          <w:b/>
          <w:bCs/>
          <w:sz w:val="20"/>
          <w:szCs w:val="20"/>
          <w:lang w:val="lv-LV"/>
        </w:rPr>
        <w:t>Pircējs</w:t>
      </w:r>
      <w:r w:rsidRPr="00D847F4">
        <w:rPr>
          <w:rFonts w:ascii="Arial" w:hAnsi="Arial" w:cs="Arial"/>
          <w:sz w:val="20"/>
          <w:szCs w:val="20"/>
          <w:lang w:val="lv-LV"/>
        </w:rPr>
        <w:t xml:space="preserve"> izmanto tiesības vienpusēji izbeigt </w:t>
      </w:r>
      <w:r w:rsidRPr="005537E7">
        <w:rPr>
          <w:rFonts w:ascii="Arial" w:hAnsi="Arial" w:cs="Arial"/>
          <w:sz w:val="20"/>
          <w:szCs w:val="20"/>
          <w:lang w:val="lv-LV"/>
        </w:rPr>
        <w:t>Līgumu</w:t>
      </w:r>
      <w:r w:rsidRPr="00D847F4">
        <w:rPr>
          <w:rFonts w:ascii="Arial" w:hAnsi="Arial" w:cs="Arial"/>
          <w:sz w:val="20"/>
          <w:szCs w:val="20"/>
          <w:lang w:val="lv-LV"/>
        </w:rPr>
        <w:t xml:space="preserve">, </w:t>
      </w:r>
      <w:r w:rsidRPr="005537E7">
        <w:rPr>
          <w:rFonts w:ascii="Arial" w:hAnsi="Arial" w:cs="Arial"/>
          <w:sz w:val="20"/>
          <w:szCs w:val="20"/>
          <w:lang w:val="lv-LV"/>
        </w:rPr>
        <w:t>Puses</w:t>
      </w:r>
      <w:r w:rsidRPr="00CD1E67">
        <w:rPr>
          <w:rFonts w:ascii="Arial" w:hAnsi="Arial" w:cs="Arial"/>
          <w:sz w:val="20"/>
          <w:szCs w:val="20"/>
          <w:lang w:val="lv-LV"/>
        </w:rPr>
        <w:t xml:space="preserve"> </w:t>
      </w:r>
      <w:r w:rsidRPr="00D847F4">
        <w:rPr>
          <w:rFonts w:ascii="Arial" w:hAnsi="Arial" w:cs="Arial"/>
          <w:sz w:val="20"/>
          <w:szCs w:val="20"/>
          <w:lang w:val="lv-LV"/>
        </w:rPr>
        <w:t xml:space="preserve">noformē atsevišķu aktu par faktiski izpildīto </w:t>
      </w:r>
      <w:r w:rsidRPr="00D847F4">
        <w:rPr>
          <w:rFonts w:ascii="Arial" w:hAnsi="Arial" w:cs="Arial"/>
          <w:b/>
          <w:bCs/>
          <w:sz w:val="20"/>
          <w:szCs w:val="20"/>
          <w:lang w:val="lv-LV"/>
        </w:rPr>
        <w:t>Pakalpojumu</w:t>
      </w:r>
      <w:r w:rsidRPr="00D847F4">
        <w:rPr>
          <w:rFonts w:ascii="Arial" w:hAnsi="Arial" w:cs="Arial"/>
          <w:sz w:val="20"/>
          <w:szCs w:val="20"/>
          <w:lang w:val="lv-LV"/>
        </w:rPr>
        <w:t xml:space="preserve"> apjomu / </w:t>
      </w:r>
      <w:r w:rsidRPr="00D847F4">
        <w:rPr>
          <w:rFonts w:ascii="Arial" w:hAnsi="Arial" w:cs="Arial"/>
          <w:b/>
          <w:bCs/>
          <w:sz w:val="20"/>
          <w:szCs w:val="20"/>
          <w:lang w:val="lv-LV"/>
        </w:rPr>
        <w:t xml:space="preserve">Preču </w:t>
      </w:r>
      <w:r w:rsidRPr="00D847F4">
        <w:rPr>
          <w:rFonts w:ascii="Arial" w:hAnsi="Arial" w:cs="Arial"/>
          <w:sz w:val="20"/>
          <w:szCs w:val="20"/>
          <w:lang w:val="lv-LV"/>
        </w:rPr>
        <w:t>daudzumu un to vērtību.</w:t>
      </w:r>
    </w:p>
    <w:p w14:paraId="410E6011"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pacing w:val="-5"/>
          <w:sz w:val="20"/>
          <w:szCs w:val="20"/>
          <w:lang w:val="lv-LV"/>
        </w:rPr>
        <w:t>Pircējs</w:t>
      </w:r>
      <w:r w:rsidRPr="00D847F4">
        <w:rPr>
          <w:rFonts w:ascii="Arial" w:hAnsi="Arial" w:cs="Arial"/>
          <w:i/>
          <w:iCs/>
          <w:spacing w:val="-5"/>
          <w:sz w:val="20"/>
          <w:szCs w:val="20"/>
          <w:lang w:val="lv-LV"/>
        </w:rPr>
        <w:t xml:space="preserve"> </w:t>
      </w:r>
      <w:r w:rsidRPr="00D847F4">
        <w:rPr>
          <w:rFonts w:ascii="Arial" w:hAnsi="Arial" w:cs="Arial"/>
          <w:spacing w:val="-5"/>
          <w:sz w:val="20"/>
          <w:szCs w:val="20"/>
          <w:lang w:val="lv-LV"/>
        </w:rPr>
        <w:t xml:space="preserve">nomāto </w:t>
      </w:r>
      <w:r w:rsidRPr="00D847F4">
        <w:rPr>
          <w:rFonts w:ascii="Arial" w:hAnsi="Arial" w:cs="Arial"/>
          <w:b/>
          <w:bCs/>
          <w:spacing w:val="-5"/>
          <w:sz w:val="20"/>
          <w:szCs w:val="20"/>
          <w:lang w:val="lv-LV"/>
        </w:rPr>
        <w:t>Inventāru</w:t>
      </w:r>
      <w:r w:rsidRPr="00D847F4">
        <w:rPr>
          <w:rFonts w:ascii="Arial" w:hAnsi="Arial" w:cs="Arial"/>
          <w:spacing w:val="-5"/>
          <w:sz w:val="20"/>
          <w:szCs w:val="20"/>
          <w:lang w:val="lv-LV"/>
        </w:rPr>
        <w:t xml:space="preserve"> apņemas izmantot un uzglabāt, ievērojot to lietošanas instrukciju, noteikumus. Ja </w:t>
      </w:r>
      <w:r w:rsidRPr="00D847F4">
        <w:rPr>
          <w:rFonts w:ascii="Arial" w:hAnsi="Arial" w:cs="Arial"/>
          <w:b/>
          <w:bCs/>
          <w:spacing w:val="-5"/>
          <w:sz w:val="20"/>
          <w:szCs w:val="20"/>
          <w:lang w:val="lv-LV"/>
        </w:rPr>
        <w:t>Inventārs</w:t>
      </w:r>
      <w:r w:rsidRPr="00D847F4">
        <w:rPr>
          <w:rFonts w:ascii="Arial" w:hAnsi="Arial" w:cs="Arial"/>
          <w:spacing w:val="-5"/>
          <w:sz w:val="20"/>
          <w:szCs w:val="20"/>
          <w:lang w:val="lv-LV"/>
        </w:rPr>
        <w:t xml:space="preserve"> tiek sabojāts un vairs neatbilst tehniskiem noteikumiem, </w:t>
      </w:r>
      <w:r w:rsidRPr="00D847F4">
        <w:rPr>
          <w:rFonts w:ascii="Arial" w:hAnsi="Arial" w:cs="Arial"/>
          <w:b/>
          <w:bCs/>
          <w:spacing w:val="-5"/>
          <w:sz w:val="20"/>
          <w:szCs w:val="20"/>
          <w:lang w:val="lv-LV"/>
        </w:rPr>
        <w:t>Pircējs</w:t>
      </w:r>
      <w:r w:rsidRPr="00D847F4">
        <w:rPr>
          <w:rFonts w:ascii="Arial" w:hAnsi="Arial" w:cs="Arial"/>
          <w:i/>
          <w:iCs/>
          <w:spacing w:val="-5"/>
          <w:sz w:val="20"/>
          <w:szCs w:val="20"/>
          <w:lang w:val="lv-LV"/>
        </w:rPr>
        <w:t xml:space="preserve"> </w:t>
      </w:r>
      <w:r w:rsidRPr="00D847F4">
        <w:rPr>
          <w:rFonts w:ascii="Arial" w:hAnsi="Arial" w:cs="Arial"/>
          <w:spacing w:val="-5"/>
          <w:sz w:val="20"/>
          <w:szCs w:val="20"/>
          <w:lang w:val="lv-LV"/>
        </w:rPr>
        <w:t>apmaksā visus izdevumus, saistītus ar inventāra remontu.</w:t>
      </w:r>
    </w:p>
    <w:p w14:paraId="5F884005"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pacing w:val="-5"/>
          <w:sz w:val="20"/>
          <w:szCs w:val="20"/>
          <w:lang w:val="lv-LV"/>
        </w:rPr>
        <w:t>Pircējs</w:t>
      </w:r>
      <w:r w:rsidRPr="00D847F4">
        <w:rPr>
          <w:rFonts w:ascii="Arial" w:hAnsi="Arial" w:cs="Arial"/>
          <w:spacing w:val="-5"/>
          <w:sz w:val="20"/>
          <w:szCs w:val="20"/>
          <w:lang w:val="lv-LV"/>
        </w:rPr>
        <w:t xml:space="preserve"> pilnā </w:t>
      </w:r>
      <w:r w:rsidRPr="007C4724">
        <w:rPr>
          <w:rFonts w:ascii="Arial" w:hAnsi="Arial" w:cs="Arial"/>
          <w:spacing w:val="-5"/>
          <w:sz w:val="20"/>
          <w:szCs w:val="20"/>
          <w:lang w:val="lv-LV"/>
        </w:rPr>
        <w:t xml:space="preserve">apmērā uzņemas atbildību, ka viņa darbinieki ievēros un izpildīs drošības un tehniskos noteikumus, strādājot ar </w:t>
      </w:r>
      <w:r w:rsidRPr="007C4724">
        <w:rPr>
          <w:rFonts w:ascii="Arial" w:hAnsi="Arial" w:cs="Arial"/>
          <w:b/>
          <w:bCs/>
          <w:spacing w:val="-5"/>
          <w:sz w:val="20"/>
          <w:szCs w:val="20"/>
          <w:lang w:val="lv-LV"/>
        </w:rPr>
        <w:t>Inventāru</w:t>
      </w:r>
      <w:r w:rsidRPr="007C4724">
        <w:rPr>
          <w:rFonts w:ascii="Arial" w:hAnsi="Arial" w:cs="Arial"/>
          <w:spacing w:val="-5"/>
          <w:sz w:val="20"/>
          <w:szCs w:val="20"/>
          <w:lang w:val="lv-LV"/>
        </w:rPr>
        <w:t>.</w:t>
      </w:r>
    </w:p>
    <w:p w14:paraId="090CE37A"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r w:rsidRPr="007C4724">
        <w:rPr>
          <w:rFonts w:ascii="Arial" w:hAnsi="Arial" w:cs="Arial"/>
          <w:spacing w:val="-5"/>
          <w:sz w:val="20"/>
          <w:szCs w:val="20"/>
          <w:lang w:val="lv-LV"/>
        </w:rPr>
        <w:t xml:space="preserve">Ja </w:t>
      </w:r>
      <w:r w:rsidRPr="007C4724">
        <w:rPr>
          <w:rFonts w:ascii="Arial" w:hAnsi="Arial" w:cs="Arial"/>
          <w:b/>
          <w:bCs/>
          <w:spacing w:val="-5"/>
          <w:sz w:val="20"/>
          <w:szCs w:val="20"/>
          <w:lang w:val="lv-LV"/>
        </w:rPr>
        <w:t>Pircējs</w:t>
      </w:r>
      <w:r w:rsidRPr="007C4724">
        <w:rPr>
          <w:rFonts w:ascii="Arial" w:hAnsi="Arial" w:cs="Arial"/>
          <w:spacing w:val="-5"/>
          <w:sz w:val="20"/>
          <w:szCs w:val="20"/>
          <w:lang w:val="lv-LV"/>
        </w:rPr>
        <w:t xml:space="preserve"> nevar uzrādīt </w:t>
      </w:r>
      <w:r w:rsidRPr="007C4724">
        <w:rPr>
          <w:rFonts w:ascii="Arial" w:hAnsi="Arial" w:cs="Arial"/>
          <w:b/>
          <w:bCs/>
          <w:spacing w:val="-5"/>
          <w:sz w:val="20"/>
          <w:szCs w:val="20"/>
          <w:lang w:val="lv-LV"/>
        </w:rPr>
        <w:t>Pārdevējam</w:t>
      </w:r>
      <w:r w:rsidRPr="007C4724">
        <w:rPr>
          <w:rFonts w:ascii="Arial" w:hAnsi="Arial" w:cs="Arial"/>
          <w:spacing w:val="-5"/>
          <w:sz w:val="20"/>
          <w:szCs w:val="20"/>
          <w:lang w:val="lv-LV"/>
        </w:rPr>
        <w:t xml:space="preserve"> </w:t>
      </w:r>
      <w:r w:rsidRPr="007C4724">
        <w:rPr>
          <w:rFonts w:ascii="Arial" w:hAnsi="Arial" w:cs="Arial"/>
          <w:b/>
          <w:bCs/>
          <w:spacing w:val="-5"/>
          <w:sz w:val="20"/>
          <w:szCs w:val="20"/>
          <w:lang w:val="lv-LV"/>
        </w:rPr>
        <w:t>Inventāra</w:t>
      </w:r>
      <w:r w:rsidRPr="007C4724">
        <w:rPr>
          <w:rFonts w:ascii="Arial" w:hAnsi="Arial" w:cs="Arial"/>
          <w:spacing w:val="-5"/>
          <w:sz w:val="20"/>
          <w:szCs w:val="20"/>
          <w:lang w:val="lv-LV"/>
        </w:rPr>
        <w:t xml:space="preserve"> atrašanās vietu, tad tiek uzskatīts, ka I</w:t>
      </w:r>
      <w:r w:rsidRPr="007C4724">
        <w:rPr>
          <w:rFonts w:ascii="Arial" w:hAnsi="Arial" w:cs="Arial"/>
          <w:b/>
          <w:bCs/>
          <w:spacing w:val="-5"/>
          <w:sz w:val="20"/>
          <w:szCs w:val="20"/>
          <w:lang w:val="lv-LV"/>
        </w:rPr>
        <w:t>nventārs</w:t>
      </w:r>
      <w:r w:rsidRPr="007C4724">
        <w:rPr>
          <w:rFonts w:ascii="Arial" w:hAnsi="Arial" w:cs="Arial"/>
          <w:spacing w:val="-5"/>
          <w:sz w:val="20"/>
          <w:szCs w:val="20"/>
          <w:lang w:val="lv-LV"/>
        </w:rPr>
        <w:t xml:space="preserve"> ir nozaudēts un </w:t>
      </w:r>
      <w:r w:rsidRPr="007C4724">
        <w:rPr>
          <w:rFonts w:ascii="Arial" w:hAnsi="Arial" w:cs="Arial"/>
          <w:b/>
          <w:bCs/>
          <w:spacing w:val="-5"/>
          <w:sz w:val="20"/>
          <w:szCs w:val="20"/>
          <w:lang w:val="lv-LV"/>
        </w:rPr>
        <w:t>Pircējam</w:t>
      </w:r>
      <w:r w:rsidRPr="007C4724">
        <w:rPr>
          <w:rFonts w:ascii="Arial" w:hAnsi="Arial" w:cs="Arial"/>
          <w:spacing w:val="-5"/>
          <w:sz w:val="20"/>
          <w:szCs w:val="20"/>
          <w:lang w:val="lv-LV"/>
        </w:rPr>
        <w:t xml:space="preserve"> iestājās pienākums nekavējoties apmaksāt inventāra vērtību.</w:t>
      </w:r>
    </w:p>
    <w:p w14:paraId="4E7F62C3"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r w:rsidRPr="007C4724">
        <w:rPr>
          <w:rFonts w:ascii="Arial" w:hAnsi="Arial" w:cs="Arial"/>
          <w:b/>
          <w:bCs/>
          <w:spacing w:val="-5"/>
          <w:sz w:val="20"/>
          <w:szCs w:val="20"/>
          <w:lang w:val="lv-LV"/>
        </w:rPr>
        <w:t>Pircējam</w:t>
      </w:r>
      <w:r w:rsidRPr="007C4724">
        <w:rPr>
          <w:rFonts w:ascii="Arial" w:hAnsi="Arial" w:cs="Arial"/>
          <w:spacing w:val="-5"/>
          <w:sz w:val="20"/>
          <w:szCs w:val="20"/>
          <w:lang w:val="lv-LV"/>
        </w:rPr>
        <w:t xml:space="preserve"> ir stingri aizliegts:</w:t>
      </w:r>
    </w:p>
    <w:p w14:paraId="07FCA976" w14:textId="77777777" w:rsidR="006F32CA" w:rsidRPr="007C4724" w:rsidRDefault="006F32CA" w:rsidP="006F32CA">
      <w:pPr>
        <w:pStyle w:val="BodyText"/>
        <w:numPr>
          <w:ilvl w:val="2"/>
          <w:numId w:val="31"/>
        </w:numPr>
        <w:suppressAutoHyphens/>
        <w:spacing w:after="0"/>
        <w:ind w:left="720" w:hanging="720"/>
        <w:jc w:val="both"/>
        <w:rPr>
          <w:rFonts w:ascii="Arial" w:hAnsi="Arial" w:cs="Arial"/>
          <w:spacing w:val="-5"/>
          <w:sz w:val="20"/>
          <w:szCs w:val="20"/>
          <w:lang w:val="lv-LV"/>
        </w:rPr>
      </w:pPr>
      <w:r w:rsidRPr="007C4724">
        <w:rPr>
          <w:rFonts w:ascii="Arial" w:hAnsi="Arial" w:cs="Arial"/>
          <w:spacing w:val="-5"/>
          <w:sz w:val="20"/>
          <w:szCs w:val="20"/>
          <w:lang w:val="lv-LV"/>
        </w:rPr>
        <w:t xml:space="preserve">patvaļīgi </w:t>
      </w:r>
      <w:r w:rsidRPr="007C4724">
        <w:rPr>
          <w:rFonts w:ascii="Arial" w:hAnsi="Arial" w:cs="Arial"/>
          <w:b/>
          <w:bCs/>
          <w:spacing w:val="-5"/>
          <w:sz w:val="20"/>
          <w:szCs w:val="20"/>
          <w:lang w:val="lv-LV"/>
        </w:rPr>
        <w:t>Inventāru</w:t>
      </w:r>
      <w:r w:rsidRPr="007C4724">
        <w:rPr>
          <w:rFonts w:ascii="Arial" w:hAnsi="Arial" w:cs="Arial"/>
          <w:spacing w:val="-5"/>
          <w:sz w:val="20"/>
          <w:szCs w:val="20"/>
          <w:lang w:val="lv-LV"/>
        </w:rPr>
        <w:t xml:space="preserve"> remontēt un </w:t>
      </w:r>
      <w:r w:rsidRPr="007C4724">
        <w:rPr>
          <w:rFonts w:ascii="Arial" w:hAnsi="Arial" w:cs="Arial"/>
          <w:b/>
          <w:bCs/>
          <w:spacing w:val="-5"/>
          <w:sz w:val="20"/>
          <w:szCs w:val="20"/>
          <w:lang w:val="lv-LV"/>
        </w:rPr>
        <w:t>Taru</w:t>
      </w:r>
      <w:r w:rsidRPr="007C4724">
        <w:rPr>
          <w:rFonts w:ascii="Arial" w:hAnsi="Arial" w:cs="Arial"/>
          <w:spacing w:val="-5"/>
          <w:sz w:val="20"/>
          <w:szCs w:val="20"/>
          <w:lang w:val="lv-LV"/>
        </w:rPr>
        <w:t xml:space="preserve"> pildīt;</w:t>
      </w:r>
    </w:p>
    <w:p w14:paraId="02FDC673" w14:textId="77777777" w:rsidR="006F32CA" w:rsidRPr="007C4724" w:rsidRDefault="006F32CA" w:rsidP="006F32CA">
      <w:pPr>
        <w:pStyle w:val="BodyText"/>
        <w:numPr>
          <w:ilvl w:val="2"/>
          <w:numId w:val="31"/>
        </w:numPr>
        <w:suppressAutoHyphens/>
        <w:spacing w:after="0"/>
        <w:ind w:left="720" w:hanging="720"/>
        <w:jc w:val="both"/>
        <w:rPr>
          <w:rFonts w:ascii="Arial" w:hAnsi="Arial" w:cs="Arial"/>
          <w:spacing w:val="-5"/>
          <w:sz w:val="20"/>
          <w:szCs w:val="20"/>
          <w:lang w:val="lv-LV"/>
        </w:rPr>
      </w:pPr>
      <w:r w:rsidRPr="007C4724">
        <w:rPr>
          <w:rFonts w:ascii="Arial" w:hAnsi="Arial" w:cs="Arial"/>
          <w:spacing w:val="-5"/>
          <w:sz w:val="20"/>
          <w:szCs w:val="20"/>
          <w:lang w:val="lv-LV"/>
        </w:rPr>
        <w:t xml:space="preserve">bez rakstiskas saskaņošanas ar </w:t>
      </w:r>
      <w:r w:rsidRPr="007C4724">
        <w:rPr>
          <w:rFonts w:ascii="Arial" w:hAnsi="Arial" w:cs="Arial"/>
          <w:b/>
          <w:bCs/>
          <w:spacing w:val="-5"/>
          <w:sz w:val="20"/>
          <w:szCs w:val="20"/>
          <w:lang w:val="lv-LV"/>
        </w:rPr>
        <w:t>Pārdevēju</w:t>
      </w:r>
      <w:r w:rsidRPr="007C4724">
        <w:rPr>
          <w:rFonts w:ascii="Arial" w:hAnsi="Arial" w:cs="Arial"/>
          <w:spacing w:val="-5"/>
          <w:sz w:val="20"/>
          <w:szCs w:val="20"/>
          <w:lang w:val="lv-LV"/>
        </w:rPr>
        <w:t xml:space="preserve"> nodot </w:t>
      </w:r>
      <w:r w:rsidRPr="007C4724">
        <w:rPr>
          <w:rFonts w:ascii="Arial" w:hAnsi="Arial" w:cs="Arial"/>
          <w:b/>
          <w:bCs/>
          <w:spacing w:val="-5"/>
          <w:sz w:val="20"/>
          <w:szCs w:val="20"/>
          <w:lang w:val="lv-LV"/>
        </w:rPr>
        <w:t>Inventāru</w:t>
      </w:r>
      <w:r w:rsidRPr="007C4724">
        <w:rPr>
          <w:rFonts w:ascii="Arial" w:hAnsi="Arial" w:cs="Arial"/>
          <w:spacing w:val="-5"/>
          <w:sz w:val="20"/>
          <w:szCs w:val="20"/>
          <w:lang w:val="lv-LV"/>
        </w:rPr>
        <w:t xml:space="preserve"> trešajām personām. </w:t>
      </w:r>
    </w:p>
    <w:p w14:paraId="5CB2CE31" w14:textId="77777777" w:rsidR="006F32CA" w:rsidRPr="007C4724" w:rsidRDefault="006F32CA" w:rsidP="006F32CA">
      <w:pPr>
        <w:pStyle w:val="ListParagraph"/>
        <w:numPr>
          <w:ilvl w:val="1"/>
          <w:numId w:val="31"/>
        </w:numPr>
        <w:ind w:left="426"/>
        <w:contextualSpacing w:val="0"/>
        <w:jc w:val="both"/>
        <w:rPr>
          <w:rFonts w:ascii="Arial" w:hAnsi="Arial" w:cs="Arial"/>
          <w:sz w:val="20"/>
          <w:szCs w:val="20"/>
          <w:lang w:val="lv-LV"/>
        </w:rPr>
      </w:pPr>
      <w:r w:rsidRPr="007C4724">
        <w:rPr>
          <w:rFonts w:ascii="Arial" w:hAnsi="Arial" w:cs="Arial"/>
          <w:spacing w:val="-5"/>
          <w:sz w:val="20"/>
          <w:szCs w:val="20"/>
          <w:lang w:val="lv-LV"/>
        </w:rPr>
        <w:t xml:space="preserve">Iestājoties Līguma 3.2.punktā noteiktajam Līguma termiņam vai nosacījumam, iestājoties Līguma izbeigšanas gadījumam, </w:t>
      </w:r>
      <w:r w:rsidRPr="007C4724">
        <w:rPr>
          <w:rFonts w:ascii="Arial" w:hAnsi="Arial" w:cs="Arial"/>
          <w:b/>
          <w:bCs/>
          <w:spacing w:val="-5"/>
          <w:sz w:val="20"/>
          <w:szCs w:val="20"/>
          <w:lang w:val="lv-LV"/>
        </w:rPr>
        <w:t>Pircējam</w:t>
      </w:r>
      <w:r w:rsidRPr="007C4724">
        <w:rPr>
          <w:rFonts w:ascii="Arial" w:hAnsi="Arial" w:cs="Arial"/>
          <w:spacing w:val="-5"/>
          <w:sz w:val="20"/>
          <w:szCs w:val="20"/>
          <w:lang w:val="lv-LV"/>
        </w:rPr>
        <w:t xml:space="preserve"> jāatgriež 2 (divu) nedēļu laikā </w:t>
      </w:r>
      <w:r w:rsidRPr="007C4724">
        <w:rPr>
          <w:rFonts w:ascii="Arial" w:hAnsi="Arial" w:cs="Arial"/>
          <w:b/>
          <w:bCs/>
          <w:spacing w:val="-5"/>
          <w:sz w:val="20"/>
          <w:szCs w:val="20"/>
          <w:lang w:val="lv-LV"/>
        </w:rPr>
        <w:t>Pārdevējam</w:t>
      </w:r>
      <w:r w:rsidRPr="007C4724">
        <w:rPr>
          <w:rFonts w:ascii="Arial" w:hAnsi="Arial" w:cs="Arial"/>
          <w:spacing w:val="-5"/>
          <w:sz w:val="20"/>
          <w:szCs w:val="20"/>
          <w:lang w:val="lv-LV"/>
        </w:rPr>
        <w:t xml:space="preserve"> </w:t>
      </w:r>
      <w:r w:rsidRPr="007C4724">
        <w:rPr>
          <w:rFonts w:ascii="Arial" w:hAnsi="Arial" w:cs="Arial"/>
          <w:b/>
          <w:bCs/>
          <w:spacing w:val="-5"/>
          <w:sz w:val="20"/>
          <w:szCs w:val="20"/>
          <w:lang w:val="lv-LV"/>
        </w:rPr>
        <w:t>Inventārs</w:t>
      </w:r>
      <w:r w:rsidRPr="007C4724">
        <w:rPr>
          <w:rFonts w:ascii="Arial" w:hAnsi="Arial" w:cs="Arial"/>
          <w:spacing w:val="-5"/>
          <w:sz w:val="20"/>
          <w:szCs w:val="20"/>
          <w:lang w:val="lv-LV"/>
        </w:rPr>
        <w:t xml:space="preserve">, par ko Puses noformē un paraksta savstarpēju Pieņemšanas – nodošanas aktu saskaņā ar Līguma 5.2.2.punktā noteikto kārtību. Šī pienākuma neizpildes gadījumā </w:t>
      </w:r>
      <w:r w:rsidRPr="007C4724">
        <w:rPr>
          <w:rFonts w:ascii="Arial" w:hAnsi="Arial" w:cs="Arial"/>
          <w:b/>
          <w:bCs/>
          <w:spacing w:val="-5"/>
          <w:sz w:val="20"/>
          <w:szCs w:val="20"/>
          <w:lang w:val="lv-LV"/>
        </w:rPr>
        <w:t>Pārdevējam</w:t>
      </w:r>
      <w:r w:rsidRPr="007C4724">
        <w:rPr>
          <w:rFonts w:ascii="Arial" w:hAnsi="Arial" w:cs="Arial"/>
          <w:spacing w:val="-5"/>
          <w:sz w:val="20"/>
          <w:szCs w:val="20"/>
          <w:lang w:val="lv-LV"/>
        </w:rPr>
        <w:t xml:space="preserve"> ir tiesības uzskatīt, ka </w:t>
      </w:r>
      <w:r w:rsidRPr="007C4724">
        <w:rPr>
          <w:rFonts w:ascii="Arial" w:hAnsi="Arial" w:cs="Arial"/>
          <w:b/>
          <w:bCs/>
          <w:spacing w:val="-5"/>
          <w:sz w:val="20"/>
          <w:szCs w:val="20"/>
          <w:lang w:val="lv-LV"/>
        </w:rPr>
        <w:t>Inventārs</w:t>
      </w:r>
      <w:r w:rsidRPr="007C4724">
        <w:rPr>
          <w:rFonts w:ascii="Arial" w:hAnsi="Arial" w:cs="Arial"/>
          <w:spacing w:val="-5"/>
          <w:sz w:val="20"/>
          <w:szCs w:val="20"/>
          <w:lang w:val="lv-LV"/>
        </w:rPr>
        <w:t xml:space="preserve"> ir pilnībā nozaudēts un izrakstīt </w:t>
      </w:r>
      <w:r w:rsidRPr="007C4724">
        <w:rPr>
          <w:rFonts w:ascii="Arial" w:hAnsi="Arial" w:cs="Arial"/>
          <w:b/>
          <w:bCs/>
          <w:spacing w:val="-5"/>
          <w:sz w:val="20"/>
          <w:szCs w:val="20"/>
          <w:lang w:val="lv-LV"/>
        </w:rPr>
        <w:t>Pircējam</w:t>
      </w:r>
      <w:r w:rsidRPr="007C4724">
        <w:rPr>
          <w:rFonts w:ascii="Arial" w:hAnsi="Arial" w:cs="Arial"/>
          <w:spacing w:val="-5"/>
          <w:sz w:val="20"/>
          <w:szCs w:val="20"/>
          <w:lang w:val="lv-LV"/>
        </w:rPr>
        <w:t xml:space="preserve"> attiecīgos rēķinus.</w:t>
      </w:r>
    </w:p>
    <w:p w14:paraId="529D1248" w14:textId="77777777" w:rsidR="006F32CA" w:rsidRPr="006F32CA" w:rsidRDefault="006F32CA" w:rsidP="006F32CA">
      <w:pPr>
        <w:ind w:left="-6"/>
        <w:jc w:val="both"/>
        <w:rPr>
          <w:rFonts w:ascii="Arial" w:hAnsi="Arial" w:cs="Arial"/>
          <w:sz w:val="20"/>
          <w:szCs w:val="20"/>
          <w:lang w:val="lv-LV"/>
        </w:rPr>
      </w:pPr>
    </w:p>
    <w:p w14:paraId="6ED334E3" w14:textId="77777777" w:rsidR="006F32CA" w:rsidRPr="007C472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7C4724">
        <w:rPr>
          <w:rFonts w:ascii="Arial" w:hAnsi="Arial" w:cs="Arial"/>
          <w:b/>
          <w:bCs/>
          <w:sz w:val="20"/>
          <w:szCs w:val="20"/>
          <w:lang w:val="lv-LV"/>
        </w:rPr>
        <w:t xml:space="preserve">Preces </w:t>
      </w:r>
      <w:r w:rsidRPr="007C4724">
        <w:rPr>
          <w:rFonts w:ascii="Arial" w:hAnsi="Arial" w:cs="Arial"/>
          <w:sz w:val="20"/>
          <w:szCs w:val="20"/>
          <w:lang w:val="lv-LV"/>
        </w:rPr>
        <w:t>un</w:t>
      </w:r>
      <w:r w:rsidRPr="007C4724">
        <w:rPr>
          <w:rFonts w:ascii="Arial" w:hAnsi="Arial" w:cs="Arial"/>
          <w:b/>
          <w:bCs/>
          <w:sz w:val="20"/>
          <w:szCs w:val="20"/>
          <w:lang w:val="lv-LV"/>
        </w:rPr>
        <w:t xml:space="preserve"> Inventāra piegāde, pieņemšana un nodošana</w:t>
      </w:r>
    </w:p>
    <w:p w14:paraId="37A0D569" w14:textId="77777777" w:rsidR="006F32CA" w:rsidRPr="007C4724" w:rsidRDefault="006F32CA" w:rsidP="006F32CA">
      <w:pPr>
        <w:pStyle w:val="ListParagraph"/>
        <w:numPr>
          <w:ilvl w:val="1"/>
          <w:numId w:val="31"/>
        </w:numPr>
        <w:ind w:left="426"/>
        <w:contextualSpacing w:val="0"/>
        <w:jc w:val="both"/>
        <w:rPr>
          <w:rFonts w:ascii="Arial" w:hAnsi="Arial" w:cs="Arial"/>
          <w:b/>
          <w:bCs/>
          <w:sz w:val="20"/>
          <w:szCs w:val="20"/>
          <w:lang w:val="lv-LV"/>
        </w:rPr>
      </w:pPr>
      <w:r w:rsidRPr="007C4724">
        <w:rPr>
          <w:rFonts w:ascii="Arial" w:hAnsi="Arial" w:cs="Arial"/>
          <w:b/>
          <w:sz w:val="20"/>
          <w:szCs w:val="20"/>
          <w:lang w:val="lv-LV"/>
        </w:rPr>
        <w:t>Pārdevējs</w:t>
      </w:r>
      <w:r w:rsidRPr="007C4724">
        <w:rPr>
          <w:rFonts w:ascii="Arial" w:hAnsi="Arial" w:cs="Arial"/>
          <w:bCs/>
          <w:sz w:val="20"/>
          <w:szCs w:val="20"/>
          <w:lang w:val="lv-LV"/>
        </w:rPr>
        <w:t xml:space="preserve"> nodrošina Tehniskajai specifikācijai (Līguma 1.pielikums) atbilstošas </w:t>
      </w:r>
      <w:r w:rsidRPr="007C4724">
        <w:rPr>
          <w:rFonts w:ascii="Arial" w:hAnsi="Arial" w:cs="Arial"/>
          <w:b/>
          <w:sz w:val="20"/>
          <w:szCs w:val="20"/>
          <w:lang w:val="lv-LV"/>
        </w:rPr>
        <w:t xml:space="preserve">Preces </w:t>
      </w:r>
      <w:r w:rsidRPr="007C4724">
        <w:rPr>
          <w:rFonts w:ascii="Arial" w:hAnsi="Arial" w:cs="Arial"/>
          <w:bCs/>
          <w:sz w:val="20"/>
          <w:szCs w:val="20"/>
          <w:lang w:val="lv-LV"/>
        </w:rPr>
        <w:t xml:space="preserve">un </w:t>
      </w:r>
      <w:r w:rsidRPr="007C4724">
        <w:rPr>
          <w:rFonts w:ascii="Arial" w:hAnsi="Arial" w:cs="Arial"/>
          <w:b/>
          <w:sz w:val="20"/>
          <w:szCs w:val="20"/>
          <w:lang w:val="lv-LV"/>
        </w:rPr>
        <w:t xml:space="preserve">Pakalpojuma </w:t>
      </w:r>
      <w:r w:rsidRPr="007C4724">
        <w:rPr>
          <w:rFonts w:ascii="Arial" w:hAnsi="Arial" w:cs="Arial"/>
          <w:bCs/>
          <w:sz w:val="20"/>
          <w:szCs w:val="20"/>
          <w:lang w:val="lv-LV"/>
        </w:rPr>
        <w:t>izpildei</w:t>
      </w:r>
      <w:r w:rsidRPr="007C4724">
        <w:rPr>
          <w:rFonts w:ascii="Arial" w:hAnsi="Arial" w:cs="Arial"/>
          <w:b/>
          <w:sz w:val="20"/>
          <w:szCs w:val="20"/>
          <w:lang w:val="lv-LV"/>
        </w:rPr>
        <w:t xml:space="preserve"> Inventāra </w:t>
      </w:r>
      <w:r w:rsidRPr="007C4724">
        <w:rPr>
          <w:rFonts w:ascii="Arial" w:hAnsi="Arial" w:cs="Arial"/>
          <w:bCs/>
          <w:sz w:val="20"/>
          <w:szCs w:val="20"/>
          <w:lang w:val="lv-LV"/>
        </w:rPr>
        <w:t>piegādi pēc</w:t>
      </w:r>
      <w:r w:rsidRPr="00806426">
        <w:rPr>
          <w:rFonts w:ascii="Arial" w:hAnsi="Arial" w:cs="Arial"/>
          <w:color w:val="000000"/>
          <w:kern w:val="3"/>
          <w:sz w:val="20"/>
          <w:szCs w:val="20"/>
          <w:lang w:val="lv-LV"/>
        </w:rPr>
        <w:t xml:space="preserve"> pircēja rakstiska pieteikum</w:t>
      </w:r>
      <w:r w:rsidRPr="00CE7ED5">
        <w:rPr>
          <w:rFonts w:ascii="Arial" w:hAnsi="Arial" w:cs="Arial"/>
          <w:color w:val="000000"/>
          <w:kern w:val="3"/>
          <w:sz w:val="20"/>
          <w:szCs w:val="20"/>
          <w:lang w:val="lv-LV"/>
        </w:rPr>
        <w:t>a (</w:t>
      </w:r>
      <w:r>
        <w:rPr>
          <w:rFonts w:ascii="Arial" w:hAnsi="Arial" w:cs="Arial"/>
          <w:color w:val="000000"/>
          <w:kern w:val="3"/>
          <w:sz w:val="20"/>
          <w:szCs w:val="20"/>
          <w:lang w:val="lv-LV"/>
        </w:rPr>
        <w:t>L</w:t>
      </w:r>
      <w:r w:rsidRPr="00CE7ED5">
        <w:rPr>
          <w:rFonts w:ascii="Arial" w:hAnsi="Arial" w:cs="Arial"/>
          <w:color w:val="000000"/>
          <w:kern w:val="3"/>
          <w:sz w:val="20"/>
          <w:szCs w:val="20"/>
          <w:lang w:val="lv-LV"/>
        </w:rPr>
        <w:t>īguma pielikums Nr.3) iesniegšanas dienas</w:t>
      </w:r>
      <w:r w:rsidRPr="00CE7ED5">
        <w:rPr>
          <w:rFonts w:ascii="Arial" w:hAnsi="Arial" w:cs="Arial"/>
          <w:bCs/>
          <w:kern w:val="3"/>
          <w:sz w:val="20"/>
          <w:szCs w:val="20"/>
          <w:lang w:val="lv-LV"/>
        </w:rPr>
        <w:t xml:space="preserve">. </w:t>
      </w:r>
      <w:r w:rsidRPr="00CE7ED5">
        <w:rPr>
          <w:rFonts w:ascii="Arial" w:hAnsi="Arial" w:cs="Arial"/>
          <w:sz w:val="20"/>
          <w:szCs w:val="20"/>
          <w:lang w:val="lv-LV"/>
        </w:rPr>
        <w:t xml:space="preserve">Pieteikumu parakstīt tiek pilnvarots </w:t>
      </w:r>
      <w:r>
        <w:rPr>
          <w:rFonts w:ascii="Arial" w:hAnsi="Arial" w:cs="Arial"/>
          <w:bCs/>
          <w:kern w:val="3"/>
          <w:sz w:val="20"/>
          <w:szCs w:val="20"/>
          <w:lang w:val="lv-LV"/>
        </w:rPr>
        <w:t>______________</w:t>
      </w:r>
      <w:r w:rsidRPr="00CE7ED5">
        <w:rPr>
          <w:rFonts w:ascii="Arial" w:hAnsi="Arial" w:cs="Arial"/>
          <w:sz w:val="20"/>
          <w:szCs w:val="20"/>
          <w:lang w:val="lv-LV"/>
        </w:rPr>
        <w:t>, bet viņa prombūtnes laikā – viņa pienākumu izpildītājs.</w:t>
      </w:r>
    </w:p>
    <w:p w14:paraId="3027FB2E" w14:textId="77777777" w:rsidR="006F32CA" w:rsidRPr="00A17CD6"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iCs/>
          <w:sz w:val="20"/>
          <w:szCs w:val="20"/>
          <w:lang w:val="lv-LV"/>
        </w:rPr>
        <w:t>Pārdevējs</w:t>
      </w:r>
      <w:r w:rsidRPr="00D847F4">
        <w:rPr>
          <w:rFonts w:ascii="Arial" w:hAnsi="Arial" w:cs="Arial"/>
          <w:sz w:val="20"/>
          <w:szCs w:val="20"/>
          <w:lang w:val="lv-LV"/>
        </w:rPr>
        <w:t xml:space="preserve"> nodrošina </w:t>
      </w:r>
      <w:r w:rsidRPr="00D847F4">
        <w:rPr>
          <w:rFonts w:ascii="Arial" w:hAnsi="Arial" w:cs="Arial"/>
          <w:b/>
          <w:bCs/>
          <w:iCs/>
          <w:sz w:val="20"/>
          <w:szCs w:val="20"/>
          <w:lang w:val="lv-LV"/>
        </w:rPr>
        <w:t xml:space="preserve">Preces </w:t>
      </w:r>
      <w:r w:rsidRPr="00D847F4">
        <w:rPr>
          <w:rFonts w:ascii="Arial" w:hAnsi="Arial" w:cs="Arial"/>
          <w:iCs/>
          <w:sz w:val="20"/>
          <w:szCs w:val="20"/>
          <w:lang w:val="lv-LV"/>
        </w:rPr>
        <w:t>un</w:t>
      </w:r>
      <w:r w:rsidRPr="00D847F4">
        <w:rPr>
          <w:rFonts w:ascii="Arial" w:hAnsi="Arial" w:cs="Arial"/>
          <w:b/>
          <w:bCs/>
          <w:iCs/>
          <w:sz w:val="20"/>
          <w:szCs w:val="20"/>
          <w:lang w:val="lv-LV"/>
        </w:rPr>
        <w:t xml:space="preserve"> Inventāra</w:t>
      </w:r>
      <w:r w:rsidRPr="00D847F4">
        <w:rPr>
          <w:rFonts w:ascii="Arial" w:hAnsi="Arial" w:cs="Arial"/>
          <w:iCs/>
          <w:sz w:val="20"/>
          <w:szCs w:val="20"/>
          <w:lang w:val="lv-LV"/>
        </w:rPr>
        <w:t xml:space="preserve"> </w:t>
      </w:r>
      <w:r w:rsidRPr="00D847F4">
        <w:rPr>
          <w:rFonts w:ascii="Arial" w:hAnsi="Arial" w:cs="Arial"/>
          <w:b/>
          <w:bCs/>
          <w:iCs/>
          <w:sz w:val="20"/>
          <w:szCs w:val="20"/>
          <w:lang w:val="lv-LV"/>
        </w:rPr>
        <w:t>piegādi</w:t>
      </w:r>
      <w:r w:rsidRPr="00D847F4">
        <w:rPr>
          <w:rFonts w:ascii="Arial" w:hAnsi="Arial" w:cs="Arial"/>
          <w:sz w:val="20"/>
          <w:szCs w:val="20"/>
          <w:lang w:val="lv-LV"/>
        </w:rPr>
        <w:t xml:space="preserve"> un, ja nepieciešams, </w:t>
      </w:r>
      <w:r w:rsidRPr="00D847F4">
        <w:rPr>
          <w:rFonts w:ascii="Arial" w:hAnsi="Arial" w:cs="Arial"/>
          <w:b/>
          <w:bCs/>
          <w:sz w:val="20"/>
          <w:szCs w:val="20"/>
          <w:lang w:val="lv-LV"/>
        </w:rPr>
        <w:t xml:space="preserve">izkraušanu, </w:t>
      </w:r>
      <w:r w:rsidRPr="00D847F4">
        <w:rPr>
          <w:rFonts w:ascii="Arial" w:hAnsi="Arial" w:cs="Arial"/>
          <w:b/>
          <w:bCs/>
          <w:iCs/>
          <w:sz w:val="20"/>
          <w:szCs w:val="20"/>
          <w:lang w:val="lv-LV"/>
        </w:rPr>
        <w:t>Pārdevēja</w:t>
      </w:r>
      <w:r w:rsidRPr="00D847F4">
        <w:rPr>
          <w:rFonts w:ascii="Arial" w:hAnsi="Arial" w:cs="Arial"/>
          <w:i/>
          <w:sz w:val="20"/>
          <w:szCs w:val="20"/>
          <w:lang w:val="lv-LV"/>
        </w:rPr>
        <w:t xml:space="preserve"> </w:t>
      </w:r>
      <w:r w:rsidRPr="00D847F4">
        <w:rPr>
          <w:rFonts w:ascii="Arial" w:hAnsi="Arial" w:cs="Arial"/>
          <w:iCs/>
          <w:sz w:val="20"/>
          <w:szCs w:val="20"/>
          <w:lang w:val="lv-LV"/>
        </w:rPr>
        <w:t>norādītajās adresēs – piegādes vietās, kuras</w:t>
      </w:r>
      <w:r w:rsidRPr="00D847F4">
        <w:rPr>
          <w:rFonts w:ascii="Arial" w:hAnsi="Arial" w:cs="Arial"/>
          <w:sz w:val="20"/>
          <w:szCs w:val="20"/>
          <w:lang w:val="lv-LV"/>
        </w:rPr>
        <w:t xml:space="preserve"> </w:t>
      </w:r>
      <w:r w:rsidRPr="00D847F4">
        <w:rPr>
          <w:rFonts w:ascii="Arial" w:hAnsi="Arial" w:cs="Arial"/>
          <w:iCs/>
          <w:sz w:val="20"/>
          <w:szCs w:val="20"/>
          <w:lang w:val="lv-LV"/>
        </w:rPr>
        <w:t xml:space="preserve">uz </w:t>
      </w:r>
      <w:r w:rsidRPr="00A17CD6">
        <w:rPr>
          <w:rFonts w:ascii="Arial" w:hAnsi="Arial" w:cs="Arial"/>
          <w:iCs/>
          <w:sz w:val="20"/>
          <w:szCs w:val="20"/>
          <w:lang w:val="lv-LV"/>
        </w:rPr>
        <w:t xml:space="preserve">Līguma noslēgšanas dienu tiek fiksētas Tehniskajā specifikācijā ietvertajā Piegādes vietu sarakstā (skat.1.pielikumā). </w:t>
      </w:r>
      <w:r w:rsidRPr="00A17CD6">
        <w:rPr>
          <w:rFonts w:ascii="Arial" w:hAnsi="Arial" w:cs="Arial"/>
          <w:b/>
          <w:bCs/>
          <w:sz w:val="20"/>
          <w:szCs w:val="20"/>
          <w:lang w:val="lv-LV"/>
        </w:rPr>
        <w:t>Pircējs</w:t>
      </w:r>
      <w:r w:rsidRPr="00A17CD6">
        <w:rPr>
          <w:rFonts w:ascii="Arial" w:hAnsi="Arial" w:cs="Arial"/>
          <w:i/>
          <w:sz w:val="20"/>
          <w:szCs w:val="20"/>
          <w:lang w:val="lv-LV"/>
        </w:rPr>
        <w:t xml:space="preserve"> </w:t>
      </w:r>
      <w:r w:rsidRPr="00A17CD6">
        <w:rPr>
          <w:rFonts w:ascii="Arial" w:hAnsi="Arial" w:cs="Arial"/>
          <w:iCs/>
          <w:sz w:val="20"/>
          <w:szCs w:val="20"/>
          <w:lang w:val="lv-LV"/>
        </w:rPr>
        <w:t xml:space="preserve">var izvēlēties un izņemt pieprasīto </w:t>
      </w:r>
      <w:r w:rsidRPr="00A17CD6">
        <w:rPr>
          <w:rFonts w:ascii="Arial" w:hAnsi="Arial" w:cs="Arial"/>
          <w:b/>
          <w:bCs/>
          <w:iCs/>
          <w:sz w:val="20"/>
          <w:szCs w:val="20"/>
          <w:lang w:val="lv-LV"/>
        </w:rPr>
        <w:t xml:space="preserve">Preci </w:t>
      </w:r>
      <w:r w:rsidRPr="00A17CD6">
        <w:rPr>
          <w:rFonts w:ascii="Arial" w:hAnsi="Arial" w:cs="Arial"/>
          <w:iCs/>
          <w:sz w:val="20"/>
          <w:szCs w:val="20"/>
          <w:lang w:val="lv-LV"/>
        </w:rPr>
        <w:t xml:space="preserve">un/vai </w:t>
      </w:r>
      <w:r w:rsidRPr="00A17CD6">
        <w:rPr>
          <w:rFonts w:ascii="Arial" w:hAnsi="Arial" w:cs="Arial"/>
          <w:b/>
          <w:bCs/>
          <w:iCs/>
          <w:sz w:val="20"/>
          <w:szCs w:val="20"/>
          <w:lang w:val="lv-LV"/>
        </w:rPr>
        <w:t>Inventāru</w:t>
      </w:r>
      <w:r w:rsidRPr="00A17CD6">
        <w:rPr>
          <w:rFonts w:ascii="Arial" w:hAnsi="Arial" w:cs="Arial"/>
          <w:iCs/>
          <w:sz w:val="20"/>
          <w:szCs w:val="20"/>
          <w:lang w:val="lv-LV"/>
        </w:rPr>
        <w:t xml:space="preserve"> </w:t>
      </w:r>
      <w:r w:rsidRPr="00A17CD6">
        <w:rPr>
          <w:rFonts w:ascii="Arial" w:hAnsi="Arial" w:cs="Arial"/>
          <w:b/>
          <w:bCs/>
          <w:iCs/>
          <w:sz w:val="20"/>
          <w:szCs w:val="20"/>
          <w:lang w:val="lv-LV"/>
        </w:rPr>
        <w:t>Pārdevēja</w:t>
      </w:r>
      <w:r w:rsidRPr="00A17CD6">
        <w:rPr>
          <w:rFonts w:ascii="Arial" w:hAnsi="Arial" w:cs="Arial"/>
          <w:i/>
          <w:sz w:val="20"/>
          <w:szCs w:val="20"/>
          <w:lang w:val="lv-LV"/>
        </w:rPr>
        <w:t xml:space="preserve"> </w:t>
      </w:r>
      <w:r w:rsidRPr="00A17CD6">
        <w:rPr>
          <w:rFonts w:ascii="Arial" w:hAnsi="Arial" w:cs="Arial"/>
          <w:iCs/>
          <w:sz w:val="20"/>
          <w:szCs w:val="20"/>
          <w:lang w:val="lv-LV"/>
        </w:rPr>
        <w:t xml:space="preserve">veikalā (noliktavā). Šādā gadījumā </w:t>
      </w:r>
      <w:r w:rsidRPr="00A17CD6">
        <w:rPr>
          <w:rFonts w:ascii="Arial" w:hAnsi="Arial" w:cs="Arial"/>
          <w:b/>
          <w:bCs/>
          <w:sz w:val="20"/>
          <w:szCs w:val="20"/>
          <w:lang w:val="lv-LV"/>
        </w:rPr>
        <w:t>Pārdevējs</w:t>
      </w:r>
      <w:r w:rsidRPr="00A17CD6">
        <w:rPr>
          <w:rFonts w:ascii="Arial" w:hAnsi="Arial" w:cs="Arial"/>
          <w:sz w:val="20"/>
          <w:szCs w:val="20"/>
          <w:lang w:val="lv-LV"/>
        </w:rPr>
        <w:t xml:space="preserve"> Līgumā 6.</w:t>
      </w:r>
      <w:r>
        <w:rPr>
          <w:rFonts w:ascii="Arial" w:hAnsi="Arial" w:cs="Arial"/>
          <w:sz w:val="20"/>
          <w:szCs w:val="20"/>
          <w:lang w:val="lv-LV"/>
        </w:rPr>
        <w:t>3</w:t>
      </w:r>
      <w:r w:rsidRPr="00A17CD6">
        <w:rPr>
          <w:rFonts w:ascii="Arial" w:hAnsi="Arial" w:cs="Arial"/>
          <w:sz w:val="20"/>
          <w:szCs w:val="20"/>
          <w:lang w:val="lv-LV"/>
        </w:rPr>
        <w:t>.punktā noteiktajā termiņā nodrošina izsniegšanu.</w:t>
      </w:r>
    </w:p>
    <w:p w14:paraId="08DBEBFB" w14:textId="77777777" w:rsidR="006F32CA" w:rsidRPr="00761B31" w:rsidRDefault="006F32CA" w:rsidP="006F32CA">
      <w:pPr>
        <w:pStyle w:val="ListParagraph"/>
        <w:numPr>
          <w:ilvl w:val="1"/>
          <w:numId w:val="31"/>
        </w:numPr>
        <w:ind w:left="426"/>
        <w:contextualSpacing w:val="0"/>
        <w:jc w:val="both"/>
        <w:rPr>
          <w:rFonts w:ascii="Arial" w:hAnsi="Arial" w:cs="Arial"/>
          <w:sz w:val="20"/>
          <w:szCs w:val="20"/>
          <w:lang w:val="lv-LV"/>
        </w:rPr>
      </w:pPr>
      <w:r w:rsidRPr="00A17CD6">
        <w:rPr>
          <w:rFonts w:ascii="Arial" w:hAnsi="Arial" w:cs="Arial"/>
          <w:b/>
          <w:bCs/>
          <w:iCs/>
          <w:sz w:val="20"/>
          <w:szCs w:val="20"/>
          <w:lang w:val="lv-LV"/>
        </w:rPr>
        <w:t>Pārdevējs</w:t>
      </w:r>
      <w:r w:rsidRPr="00A17CD6">
        <w:rPr>
          <w:rFonts w:ascii="Arial" w:hAnsi="Arial" w:cs="Arial"/>
          <w:sz w:val="20"/>
          <w:szCs w:val="20"/>
          <w:lang w:val="lv-LV"/>
        </w:rPr>
        <w:t xml:space="preserve"> nodrošina piegādi neatkarīgi no pieprasītās </w:t>
      </w:r>
      <w:r w:rsidRPr="00A17CD6">
        <w:rPr>
          <w:rFonts w:ascii="Arial" w:hAnsi="Arial" w:cs="Arial"/>
          <w:b/>
          <w:bCs/>
          <w:sz w:val="20"/>
          <w:szCs w:val="20"/>
          <w:lang w:val="lv-LV"/>
        </w:rPr>
        <w:t xml:space="preserve">Preces </w:t>
      </w:r>
      <w:r w:rsidRPr="00A17CD6">
        <w:rPr>
          <w:rFonts w:ascii="Arial" w:hAnsi="Arial" w:cs="Arial"/>
          <w:sz w:val="20"/>
          <w:szCs w:val="20"/>
          <w:lang w:val="lv-LV"/>
        </w:rPr>
        <w:t>daudzuma</w:t>
      </w:r>
      <w:r w:rsidRPr="00A17CD6">
        <w:rPr>
          <w:rFonts w:ascii="Arial" w:hAnsi="Arial" w:cs="Arial"/>
          <w:b/>
          <w:bCs/>
          <w:sz w:val="20"/>
          <w:szCs w:val="20"/>
          <w:lang w:val="lv-LV"/>
        </w:rPr>
        <w:t xml:space="preserve"> </w:t>
      </w:r>
      <w:r w:rsidRPr="00A17CD6">
        <w:rPr>
          <w:rFonts w:ascii="Arial" w:hAnsi="Arial" w:cs="Arial"/>
          <w:sz w:val="20"/>
          <w:szCs w:val="20"/>
          <w:lang w:val="lv-LV"/>
        </w:rPr>
        <w:t xml:space="preserve">un/vai </w:t>
      </w:r>
      <w:r w:rsidRPr="00A17CD6">
        <w:rPr>
          <w:rFonts w:ascii="Arial" w:hAnsi="Arial" w:cs="Arial"/>
          <w:b/>
          <w:bCs/>
          <w:sz w:val="20"/>
          <w:szCs w:val="20"/>
          <w:lang w:val="lv-LV"/>
        </w:rPr>
        <w:t xml:space="preserve">Inventāra </w:t>
      </w:r>
      <w:r w:rsidRPr="00A17CD6">
        <w:rPr>
          <w:rFonts w:ascii="Arial" w:hAnsi="Arial" w:cs="Arial"/>
          <w:sz w:val="20"/>
          <w:szCs w:val="20"/>
          <w:lang w:val="lv-LV"/>
        </w:rPr>
        <w:t xml:space="preserve">daudzuma, skaitot no </w:t>
      </w:r>
      <w:r w:rsidRPr="00761B31">
        <w:rPr>
          <w:rFonts w:ascii="Arial" w:hAnsi="Arial" w:cs="Arial"/>
          <w:b/>
          <w:bCs/>
          <w:sz w:val="20"/>
          <w:szCs w:val="20"/>
          <w:lang w:val="lv-LV"/>
        </w:rPr>
        <w:t>Pircēja</w:t>
      </w:r>
      <w:r w:rsidRPr="00761B31">
        <w:rPr>
          <w:rFonts w:ascii="Arial" w:hAnsi="Arial" w:cs="Arial"/>
          <w:sz w:val="20"/>
          <w:szCs w:val="20"/>
          <w:lang w:val="lv-LV"/>
        </w:rPr>
        <w:t xml:space="preserve"> pieprasījuma veikšanas brīža:</w:t>
      </w:r>
    </w:p>
    <w:p w14:paraId="77F8AE9B" w14:textId="77777777" w:rsidR="006F32CA" w:rsidRPr="00761B31" w:rsidRDefault="006F32CA" w:rsidP="006F32CA">
      <w:pPr>
        <w:pStyle w:val="ListParagraph"/>
        <w:numPr>
          <w:ilvl w:val="2"/>
          <w:numId w:val="31"/>
        </w:numPr>
        <w:ind w:left="540" w:hanging="540"/>
        <w:contextualSpacing w:val="0"/>
        <w:jc w:val="both"/>
        <w:rPr>
          <w:rFonts w:ascii="Arial" w:hAnsi="Arial" w:cs="Arial"/>
          <w:sz w:val="20"/>
          <w:szCs w:val="20"/>
          <w:lang w:val="lv-LV"/>
        </w:rPr>
      </w:pPr>
      <w:r w:rsidRPr="00761B31">
        <w:rPr>
          <w:rFonts w:ascii="Arial" w:hAnsi="Arial" w:cs="Arial"/>
          <w:sz w:val="20"/>
          <w:szCs w:val="20"/>
          <w:lang w:val="lv-LV"/>
        </w:rPr>
        <w:t>piegādes vietās Rīgā – tuvākās 1 (vienas) darba dienas laikā;</w:t>
      </w:r>
    </w:p>
    <w:p w14:paraId="1A4F79E1" w14:textId="45A462BB" w:rsidR="006F32CA" w:rsidRPr="00761B31" w:rsidRDefault="006F32CA" w:rsidP="006F32CA">
      <w:pPr>
        <w:pStyle w:val="ListParagraph"/>
        <w:numPr>
          <w:ilvl w:val="2"/>
          <w:numId w:val="31"/>
        </w:numPr>
        <w:ind w:left="540" w:hanging="540"/>
        <w:contextualSpacing w:val="0"/>
        <w:jc w:val="both"/>
        <w:rPr>
          <w:rFonts w:ascii="Arial" w:hAnsi="Arial" w:cs="Arial"/>
          <w:sz w:val="20"/>
          <w:szCs w:val="20"/>
          <w:lang w:val="lv-LV"/>
        </w:rPr>
      </w:pPr>
      <w:r w:rsidRPr="00761B31">
        <w:rPr>
          <w:rFonts w:ascii="Arial" w:hAnsi="Arial" w:cs="Arial"/>
          <w:sz w:val="20"/>
          <w:szCs w:val="20"/>
          <w:lang w:val="lv-LV"/>
        </w:rPr>
        <w:t xml:space="preserve">piegādes vietās </w:t>
      </w:r>
      <w:r w:rsidR="002C2790" w:rsidRPr="00761B31">
        <w:rPr>
          <w:rFonts w:ascii="Arial" w:hAnsi="Arial" w:cs="Arial"/>
          <w:sz w:val="20"/>
          <w:szCs w:val="20"/>
          <w:lang w:val="lv-LV"/>
        </w:rPr>
        <w:t>Daugavpilī</w:t>
      </w:r>
      <w:r w:rsidRPr="00761B31">
        <w:rPr>
          <w:rFonts w:ascii="Arial" w:hAnsi="Arial" w:cs="Arial"/>
          <w:sz w:val="20"/>
          <w:szCs w:val="20"/>
          <w:lang w:val="lv-LV"/>
        </w:rPr>
        <w:t xml:space="preserve"> – tuvāko 3 (trīs) darba dienu laikā.</w:t>
      </w:r>
    </w:p>
    <w:p w14:paraId="76037318" w14:textId="77777777" w:rsidR="006F32CA" w:rsidRPr="00A17CD6" w:rsidRDefault="006F32CA" w:rsidP="006F32CA">
      <w:pPr>
        <w:pStyle w:val="ListParagraph"/>
        <w:ind w:left="1224" w:hanging="515"/>
        <w:contextualSpacing w:val="0"/>
        <w:jc w:val="both"/>
        <w:rPr>
          <w:rFonts w:ascii="Arial" w:hAnsi="Arial" w:cs="Arial"/>
          <w:sz w:val="20"/>
          <w:szCs w:val="20"/>
          <w:lang w:val="lv-LV"/>
        </w:rPr>
      </w:pPr>
      <w:r w:rsidRPr="00761B31">
        <w:rPr>
          <w:rFonts w:ascii="Arial" w:hAnsi="Arial" w:cs="Arial"/>
          <w:sz w:val="20"/>
          <w:szCs w:val="20"/>
          <w:lang w:val="lv-LV"/>
        </w:rPr>
        <w:t>Piegādēm</w:t>
      </w:r>
      <w:r w:rsidRPr="00761B31">
        <w:rPr>
          <w:rFonts w:ascii="Arial" w:hAnsi="Arial" w:cs="Arial"/>
          <w:b/>
          <w:bCs/>
          <w:sz w:val="20"/>
          <w:szCs w:val="20"/>
          <w:lang w:val="lv-LV"/>
        </w:rPr>
        <w:t xml:space="preserve"> </w:t>
      </w:r>
      <w:r w:rsidRPr="00761B31">
        <w:rPr>
          <w:rFonts w:ascii="Arial" w:hAnsi="Arial" w:cs="Arial"/>
          <w:sz w:val="20"/>
          <w:szCs w:val="20"/>
          <w:lang w:val="lv-LV"/>
        </w:rPr>
        <w:t xml:space="preserve">tiek ievērots </w:t>
      </w:r>
      <w:r w:rsidRPr="00761B31">
        <w:rPr>
          <w:rFonts w:ascii="Arial" w:hAnsi="Arial" w:cs="Arial"/>
          <w:b/>
          <w:bCs/>
          <w:sz w:val="20"/>
          <w:szCs w:val="20"/>
          <w:lang w:val="lv-LV"/>
        </w:rPr>
        <w:t>Pircēja</w:t>
      </w:r>
      <w:r w:rsidRPr="00761B31">
        <w:rPr>
          <w:rFonts w:ascii="Arial" w:hAnsi="Arial" w:cs="Arial"/>
          <w:i/>
          <w:iCs/>
          <w:sz w:val="20"/>
          <w:szCs w:val="20"/>
          <w:lang w:val="lv-LV"/>
        </w:rPr>
        <w:t xml:space="preserve"> </w:t>
      </w:r>
      <w:r w:rsidRPr="00761B31">
        <w:rPr>
          <w:rFonts w:ascii="Arial" w:hAnsi="Arial" w:cs="Arial"/>
          <w:sz w:val="20"/>
          <w:szCs w:val="20"/>
          <w:lang w:val="lv-LV"/>
        </w:rPr>
        <w:t xml:space="preserve"> darba</w:t>
      </w:r>
      <w:r w:rsidRPr="00A17CD6">
        <w:rPr>
          <w:rFonts w:ascii="Arial" w:hAnsi="Arial" w:cs="Arial"/>
          <w:sz w:val="20"/>
          <w:szCs w:val="20"/>
          <w:lang w:val="lv-LV"/>
        </w:rPr>
        <w:t xml:space="preserve"> laiks, ko precizē pirms piegādes.</w:t>
      </w:r>
    </w:p>
    <w:p w14:paraId="7D634F0F" w14:textId="77777777" w:rsidR="006F32CA" w:rsidRPr="00A17CD6" w:rsidRDefault="006F32CA" w:rsidP="006F32CA">
      <w:pPr>
        <w:pStyle w:val="ListParagraph"/>
        <w:numPr>
          <w:ilvl w:val="1"/>
          <w:numId w:val="31"/>
        </w:numPr>
        <w:ind w:left="426"/>
        <w:contextualSpacing w:val="0"/>
        <w:jc w:val="both"/>
        <w:rPr>
          <w:rFonts w:ascii="Arial" w:hAnsi="Arial" w:cs="Arial"/>
          <w:sz w:val="20"/>
          <w:szCs w:val="20"/>
          <w:lang w:val="lv-LV"/>
        </w:rPr>
      </w:pPr>
      <w:r w:rsidRPr="00A17CD6">
        <w:rPr>
          <w:rFonts w:ascii="Arial" w:hAnsi="Arial" w:cs="Arial"/>
          <w:sz w:val="20"/>
          <w:szCs w:val="20"/>
          <w:lang w:val="lv-LV"/>
        </w:rPr>
        <w:t xml:space="preserve">Par </w:t>
      </w:r>
      <w:r w:rsidRPr="00A17CD6">
        <w:rPr>
          <w:rFonts w:ascii="Arial" w:hAnsi="Arial" w:cs="Arial"/>
          <w:b/>
          <w:bCs/>
          <w:sz w:val="20"/>
          <w:szCs w:val="20"/>
          <w:lang w:val="lv-LV"/>
        </w:rPr>
        <w:t>Preces</w:t>
      </w:r>
      <w:r w:rsidRPr="00A17CD6">
        <w:rPr>
          <w:rFonts w:ascii="Arial" w:hAnsi="Arial" w:cs="Arial"/>
          <w:sz w:val="20"/>
          <w:szCs w:val="20"/>
          <w:lang w:val="lv-LV"/>
        </w:rPr>
        <w:t xml:space="preserve"> pieņemšanu </w:t>
      </w:r>
      <w:r w:rsidRPr="00A17CD6">
        <w:rPr>
          <w:rFonts w:ascii="Arial" w:hAnsi="Arial" w:cs="Arial"/>
          <w:b/>
          <w:bCs/>
          <w:sz w:val="20"/>
          <w:szCs w:val="20"/>
          <w:lang w:val="lv-LV"/>
        </w:rPr>
        <w:t>Pušu</w:t>
      </w:r>
      <w:r w:rsidRPr="00A17CD6">
        <w:rPr>
          <w:rFonts w:ascii="Arial" w:hAnsi="Arial" w:cs="Arial"/>
          <w:sz w:val="20"/>
          <w:szCs w:val="20"/>
          <w:lang w:val="lv-LV"/>
        </w:rPr>
        <w:t xml:space="preserve"> pilnvarotie pārstāvji paraksta pavadzīmi. Par </w:t>
      </w:r>
      <w:r w:rsidRPr="00A17CD6">
        <w:rPr>
          <w:rFonts w:ascii="Arial" w:hAnsi="Arial" w:cs="Arial"/>
          <w:b/>
          <w:bCs/>
          <w:sz w:val="20"/>
          <w:szCs w:val="20"/>
          <w:lang w:val="lv-LV"/>
        </w:rPr>
        <w:t>Preces</w:t>
      </w:r>
      <w:r w:rsidRPr="00A17CD6">
        <w:rPr>
          <w:rFonts w:ascii="Arial" w:hAnsi="Arial" w:cs="Arial"/>
          <w:sz w:val="20"/>
          <w:szCs w:val="20"/>
          <w:lang w:val="lv-LV"/>
        </w:rPr>
        <w:t xml:space="preserve"> piegādes brīdi uzskatāms datums, kad </w:t>
      </w:r>
      <w:r w:rsidRPr="00A17CD6">
        <w:rPr>
          <w:rFonts w:ascii="Arial" w:hAnsi="Arial" w:cs="Arial"/>
          <w:b/>
          <w:bCs/>
          <w:iCs/>
          <w:sz w:val="20"/>
          <w:szCs w:val="20"/>
          <w:lang w:val="lv-LV"/>
        </w:rPr>
        <w:t>Pircēja</w:t>
      </w:r>
      <w:r w:rsidRPr="00A17CD6">
        <w:rPr>
          <w:rFonts w:ascii="Arial" w:hAnsi="Arial" w:cs="Arial"/>
          <w:sz w:val="20"/>
          <w:szCs w:val="20"/>
          <w:lang w:val="lv-LV"/>
        </w:rPr>
        <w:t xml:space="preserve"> un </w:t>
      </w:r>
      <w:r w:rsidRPr="00A17CD6">
        <w:rPr>
          <w:rFonts w:ascii="Arial" w:hAnsi="Arial" w:cs="Arial"/>
          <w:b/>
          <w:bCs/>
          <w:iCs/>
          <w:sz w:val="20"/>
          <w:szCs w:val="20"/>
          <w:lang w:val="lv-LV"/>
        </w:rPr>
        <w:t>Pārdevēja</w:t>
      </w:r>
      <w:r w:rsidRPr="00A17CD6">
        <w:rPr>
          <w:rFonts w:ascii="Arial" w:hAnsi="Arial" w:cs="Arial"/>
          <w:sz w:val="20"/>
          <w:szCs w:val="20"/>
          <w:lang w:val="lv-LV"/>
        </w:rPr>
        <w:t xml:space="preserve"> pilnvarotie pārstāvji ir parakstījuši pavadzīmi par </w:t>
      </w:r>
      <w:r w:rsidRPr="00A17CD6">
        <w:rPr>
          <w:rFonts w:ascii="Arial" w:hAnsi="Arial" w:cs="Arial"/>
          <w:b/>
          <w:bCs/>
          <w:sz w:val="20"/>
          <w:szCs w:val="20"/>
          <w:lang w:val="lv-LV"/>
        </w:rPr>
        <w:t>Preces</w:t>
      </w:r>
      <w:r w:rsidRPr="00A17CD6">
        <w:rPr>
          <w:rFonts w:ascii="Arial" w:hAnsi="Arial" w:cs="Arial"/>
          <w:sz w:val="20"/>
          <w:szCs w:val="20"/>
          <w:lang w:val="lv-LV"/>
        </w:rPr>
        <w:t xml:space="preserve"> saņemšanu. Par </w:t>
      </w:r>
      <w:r w:rsidRPr="00A17CD6">
        <w:rPr>
          <w:rFonts w:ascii="Arial" w:hAnsi="Arial" w:cs="Arial"/>
          <w:b/>
          <w:bCs/>
          <w:sz w:val="20"/>
          <w:szCs w:val="20"/>
          <w:lang w:val="lv-LV"/>
        </w:rPr>
        <w:t xml:space="preserve">Inventāra </w:t>
      </w:r>
      <w:r w:rsidRPr="00A17CD6">
        <w:rPr>
          <w:rFonts w:ascii="Arial" w:hAnsi="Arial" w:cs="Arial"/>
          <w:sz w:val="20"/>
          <w:szCs w:val="20"/>
          <w:lang w:val="lv-LV"/>
        </w:rPr>
        <w:t>pieņemšanu Puses rīkojas saskaņā ar Līguma 5.2.1.punktā noteikto.</w:t>
      </w:r>
    </w:p>
    <w:p w14:paraId="65DCEFA7" w14:textId="77777777" w:rsidR="006F32CA" w:rsidRPr="00A17CD6" w:rsidRDefault="006F32CA" w:rsidP="006F32CA">
      <w:pPr>
        <w:pStyle w:val="ListParagraph"/>
        <w:numPr>
          <w:ilvl w:val="1"/>
          <w:numId w:val="31"/>
        </w:numPr>
        <w:ind w:left="426"/>
        <w:contextualSpacing w:val="0"/>
        <w:jc w:val="both"/>
        <w:rPr>
          <w:rFonts w:ascii="Arial" w:hAnsi="Arial" w:cs="Arial"/>
          <w:sz w:val="20"/>
          <w:szCs w:val="20"/>
          <w:lang w:val="lv-LV"/>
        </w:rPr>
      </w:pPr>
      <w:r w:rsidRPr="00A17CD6">
        <w:rPr>
          <w:rFonts w:ascii="Arial" w:hAnsi="Arial" w:cs="Arial"/>
          <w:sz w:val="20"/>
          <w:szCs w:val="20"/>
          <w:lang w:val="lv-LV"/>
        </w:rPr>
        <w:t>Līguma 6.</w:t>
      </w:r>
      <w:r>
        <w:rPr>
          <w:rFonts w:ascii="Arial" w:hAnsi="Arial" w:cs="Arial"/>
          <w:sz w:val="20"/>
          <w:szCs w:val="20"/>
          <w:lang w:val="lv-LV"/>
        </w:rPr>
        <w:t>4</w:t>
      </w:r>
      <w:r w:rsidRPr="00A17CD6">
        <w:rPr>
          <w:rFonts w:ascii="Arial" w:hAnsi="Arial" w:cs="Arial"/>
          <w:sz w:val="20"/>
          <w:szCs w:val="20"/>
          <w:lang w:val="lv-LV"/>
        </w:rPr>
        <w:t>.punktā noteiktā</w:t>
      </w:r>
      <w:r w:rsidRPr="00A17CD6">
        <w:rPr>
          <w:rFonts w:ascii="Arial" w:hAnsi="Arial" w:cs="Arial"/>
          <w:b/>
          <w:bCs/>
          <w:sz w:val="20"/>
          <w:szCs w:val="20"/>
          <w:lang w:val="lv-LV"/>
        </w:rPr>
        <w:t xml:space="preserve"> Preces </w:t>
      </w:r>
      <w:r w:rsidRPr="00A17CD6">
        <w:rPr>
          <w:rFonts w:ascii="Arial" w:hAnsi="Arial" w:cs="Arial"/>
          <w:sz w:val="20"/>
          <w:szCs w:val="20"/>
          <w:lang w:val="lv-LV"/>
        </w:rPr>
        <w:t xml:space="preserve">un/vai </w:t>
      </w:r>
      <w:r w:rsidRPr="00A17CD6">
        <w:rPr>
          <w:rFonts w:ascii="Arial" w:hAnsi="Arial" w:cs="Arial"/>
          <w:b/>
          <w:bCs/>
          <w:sz w:val="20"/>
          <w:szCs w:val="20"/>
          <w:lang w:val="lv-LV"/>
        </w:rPr>
        <w:t xml:space="preserve">Inventāra </w:t>
      </w:r>
      <w:r w:rsidRPr="00A17CD6">
        <w:rPr>
          <w:rFonts w:ascii="Arial" w:hAnsi="Arial" w:cs="Arial"/>
          <w:sz w:val="20"/>
          <w:szCs w:val="20"/>
          <w:lang w:val="lv-LV"/>
        </w:rPr>
        <w:t>pieņemšanas dokumenta</w:t>
      </w:r>
      <w:r w:rsidRPr="00A17CD6">
        <w:rPr>
          <w:rFonts w:ascii="Arial" w:hAnsi="Arial" w:cs="Arial"/>
          <w:b/>
          <w:bCs/>
          <w:sz w:val="20"/>
          <w:szCs w:val="20"/>
          <w:lang w:val="lv-LV"/>
        </w:rPr>
        <w:t xml:space="preserve"> </w:t>
      </w:r>
      <w:r w:rsidRPr="00A17CD6">
        <w:rPr>
          <w:rFonts w:ascii="Arial" w:hAnsi="Arial" w:cs="Arial"/>
          <w:sz w:val="20"/>
          <w:szCs w:val="20"/>
          <w:lang w:val="lv-LV"/>
        </w:rPr>
        <w:t xml:space="preserve">parakstīšana neatbrīvo </w:t>
      </w:r>
      <w:r w:rsidRPr="00A17CD6">
        <w:rPr>
          <w:rFonts w:ascii="Arial" w:hAnsi="Arial" w:cs="Arial"/>
          <w:b/>
          <w:bCs/>
          <w:sz w:val="20"/>
          <w:szCs w:val="20"/>
          <w:lang w:val="lv-LV"/>
        </w:rPr>
        <w:t>Pārdevēju no</w:t>
      </w:r>
      <w:r w:rsidRPr="00A17CD6">
        <w:rPr>
          <w:rFonts w:ascii="Arial" w:hAnsi="Arial" w:cs="Arial"/>
          <w:sz w:val="20"/>
          <w:szCs w:val="20"/>
          <w:lang w:val="lv-LV"/>
        </w:rPr>
        <w:t xml:space="preserve"> atbildības par slēptiem, dokumenta parakstīšanas laikā nekonstatētiem trūkumiem.</w:t>
      </w:r>
    </w:p>
    <w:p w14:paraId="67E2C796" w14:textId="77777777" w:rsidR="006F32CA" w:rsidRPr="00A17CD6" w:rsidRDefault="006F32CA" w:rsidP="006F32CA">
      <w:pPr>
        <w:pStyle w:val="ListParagraph"/>
        <w:numPr>
          <w:ilvl w:val="1"/>
          <w:numId w:val="31"/>
        </w:numPr>
        <w:ind w:left="426"/>
        <w:contextualSpacing w:val="0"/>
        <w:jc w:val="both"/>
        <w:rPr>
          <w:rFonts w:ascii="Arial" w:hAnsi="Arial" w:cs="Arial"/>
          <w:sz w:val="20"/>
          <w:szCs w:val="20"/>
          <w:lang w:val="lv-LV"/>
        </w:rPr>
      </w:pPr>
      <w:r w:rsidRPr="00A17CD6">
        <w:rPr>
          <w:rFonts w:ascii="Arial" w:hAnsi="Arial" w:cs="Arial"/>
          <w:b/>
          <w:bCs/>
          <w:iCs/>
          <w:sz w:val="20"/>
          <w:szCs w:val="20"/>
          <w:lang w:val="lv-LV"/>
        </w:rPr>
        <w:t>Pārdevējs</w:t>
      </w:r>
      <w:r w:rsidRPr="00A17CD6">
        <w:rPr>
          <w:rFonts w:ascii="Arial" w:hAnsi="Arial" w:cs="Arial"/>
          <w:sz w:val="20"/>
          <w:szCs w:val="20"/>
          <w:lang w:val="lv-LV"/>
        </w:rPr>
        <w:t xml:space="preserve"> kopā ar </w:t>
      </w:r>
      <w:r w:rsidRPr="00A17CD6">
        <w:rPr>
          <w:rFonts w:ascii="Arial" w:hAnsi="Arial" w:cs="Arial"/>
          <w:b/>
          <w:bCs/>
          <w:sz w:val="20"/>
          <w:szCs w:val="20"/>
          <w:lang w:val="lv-LV"/>
        </w:rPr>
        <w:t>Preci / Inventāru</w:t>
      </w:r>
      <w:r w:rsidRPr="00A17CD6">
        <w:rPr>
          <w:rFonts w:ascii="Arial" w:hAnsi="Arial" w:cs="Arial"/>
          <w:sz w:val="20"/>
          <w:szCs w:val="20"/>
          <w:lang w:val="lv-LV"/>
        </w:rPr>
        <w:t xml:space="preserve"> iesniedz </w:t>
      </w:r>
      <w:r w:rsidRPr="00A17CD6">
        <w:rPr>
          <w:rFonts w:ascii="Arial" w:hAnsi="Arial" w:cs="Arial"/>
          <w:b/>
          <w:bCs/>
          <w:iCs/>
          <w:sz w:val="20"/>
          <w:szCs w:val="20"/>
          <w:lang w:val="lv-LV"/>
        </w:rPr>
        <w:t>Pircēja</w:t>
      </w:r>
      <w:r w:rsidRPr="00A17CD6">
        <w:rPr>
          <w:rFonts w:ascii="Arial" w:hAnsi="Arial" w:cs="Arial"/>
          <w:sz w:val="20"/>
          <w:szCs w:val="20"/>
          <w:lang w:val="lv-LV"/>
        </w:rPr>
        <w:t xml:space="preserve"> pārstāvim:</w:t>
      </w:r>
    </w:p>
    <w:p w14:paraId="020FB13E" w14:textId="77777777" w:rsidR="006F32CA" w:rsidRPr="00A17CD6" w:rsidRDefault="006F32CA" w:rsidP="006F32CA">
      <w:pPr>
        <w:pStyle w:val="ListParagraph"/>
        <w:numPr>
          <w:ilvl w:val="2"/>
          <w:numId w:val="31"/>
        </w:numPr>
        <w:ind w:left="630" w:hanging="630"/>
        <w:contextualSpacing w:val="0"/>
        <w:jc w:val="both"/>
        <w:rPr>
          <w:rFonts w:ascii="Arial" w:hAnsi="Arial" w:cs="Arial"/>
          <w:sz w:val="20"/>
          <w:szCs w:val="20"/>
          <w:lang w:val="lv-LV"/>
        </w:rPr>
      </w:pPr>
      <w:r w:rsidRPr="00A17CD6">
        <w:rPr>
          <w:rFonts w:ascii="Arial" w:hAnsi="Arial" w:cs="Arial"/>
          <w:sz w:val="20"/>
          <w:szCs w:val="20"/>
          <w:lang w:val="lv-LV"/>
        </w:rPr>
        <w:t xml:space="preserve">par </w:t>
      </w:r>
      <w:r w:rsidRPr="00A17CD6">
        <w:rPr>
          <w:rFonts w:ascii="Arial" w:hAnsi="Arial" w:cs="Arial"/>
          <w:b/>
          <w:bCs/>
          <w:sz w:val="20"/>
          <w:szCs w:val="20"/>
          <w:lang w:val="lv-LV"/>
        </w:rPr>
        <w:t>Preci</w:t>
      </w:r>
      <w:r w:rsidRPr="00A17CD6">
        <w:rPr>
          <w:rFonts w:ascii="Arial" w:hAnsi="Arial" w:cs="Arial"/>
          <w:sz w:val="20"/>
          <w:szCs w:val="20"/>
          <w:lang w:val="lv-LV"/>
        </w:rPr>
        <w:t xml:space="preserve"> ražotāja dokumentu oriģinālus (atbilstības sertifikāti, drošības datu lapas, iepakojuma lapas, lietošanas instrukcijas), kuri apliecina, Preces atbilstību noteiktajām tehniskajām prasībām vai standartiem;</w:t>
      </w:r>
    </w:p>
    <w:p w14:paraId="2F0F52A5" w14:textId="77777777" w:rsidR="006F32CA" w:rsidRPr="00A17CD6" w:rsidRDefault="006F32CA" w:rsidP="006F32CA">
      <w:pPr>
        <w:pStyle w:val="ListParagraph"/>
        <w:numPr>
          <w:ilvl w:val="2"/>
          <w:numId w:val="31"/>
        </w:numPr>
        <w:ind w:left="630" w:hanging="630"/>
        <w:contextualSpacing w:val="0"/>
        <w:jc w:val="both"/>
        <w:rPr>
          <w:rFonts w:ascii="Arial" w:hAnsi="Arial" w:cs="Arial"/>
          <w:sz w:val="20"/>
          <w:szCs w:val="20"/>
          <w:lang w:val="lv-LV"/>
        </w:rPr>
      </w:pPr>
      <w:r w:rsidRPr="00A17CD6">
        <w:rPr>
          <w:rFonts w:ascii="Arial" w:hAnsi="Arial" w:cs="Arial"/>
          <w:sz w:val="20"/>
          <w:szCs w:val="20"/>
          <w:lang w:val="lv-LV"/>
        </w:rPr>
        <w:t xml:space="preserve">par </w:t>
      </w:r>
      <w:r w:rsidRPr="00A17CD6">
        <w:rPr>
          <w:rFonts w:ascii="Arial" w:hAnsi="Arial" w:cs="Arial"/>
          <w:b/>
          <w:bCs/>
          <w:sz w:val="20"/>
          <w:szCs w:val="20"/>
          <w:lang w:val="lv-LV"/>
        </w:rPr>
        <w:t>Inventāru,</w:t>
      </w:r>
      <w:r w:rsidRPr="00A17CD6">
        <w:rPr>
          <w:rFonts w:ascii="Arial" w:hAnsi="Arial" w:cs="Arial"/>
          <w:sz w:val="20"/>
          <w:szCs w:val="20"/>
          <w:lang w:val="lv-LV"/>
        </w:rPr>
        <w:t xml:space="preserve"> ja uzglabāšanas un lietošanas drošībai nepieciešams, tehnisko dokumentāciju (drošības noteikumus, lietošanas instrukciju), kura reglamentē uzglabāšanas un lietošanas kārtību.</w:t>
      </w:r>
    </w:p>
    <w:p w14:paraId="79E2437B" w14:textId="4E6C767A"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A17CD6">
        <w:rPr>
          <w:rFonts w:ascii="Arial" w:hAnsi="Arial" w:cs="Arial"/>
          <w:sz w:val="20"/>
          <w:szCs w:val="20"/>
          <w:lang w:val="lv-LV"/>
        </w:rPr>
        <w:t xml:space="preserve">Par </w:t>
      </w:r>
      <w:r w:rsidRPr="00A17CD6">
        <w:rPr>
          <w:rFonts w:ascii="Arial" w:hAnsi="Arial" w:cs="Arial"/>
          <w:b/>
          <w:bCs/>
          <w:sz w:val="20"/>
          <w:szCs w:val="20"/>
          <w:lang w:val="lv-LV"/>
        </w:rPr>
        <w:t>Preces</w:t>
      </w:r>
      <w:r w:rsidRPr="00A17CD6">
        <w:rPr>
          <w:rFonts w:ascii="Arial" w:hAnsi="Arial" w:cs="Arial"/>
          <w:sz w:val="20"/>
          <w:szCs w:val="20"/>
          <w:lang w:val="lv-LV"/>
        </w:rPr>
        <w:t>/</w:t>
      </w:r>
      <w:r w:rsidRPr="00A17CD6">
        <w:rPr>
          <w:rFonts w:ascii="Arial" w:hAnsi="Arial" w:cs="Arial"/>
          <w:b/>
          <w:bCs/>
          <w:sz w:val="20"/>
          <w:szCs w:val="20"/>
          <w:lang w:val="lv-LV"/>
        </w:rPr>
        <w:t>Inventāra</w:t>
      </w:r>
      <w:r w:rsidRPr="00A17CD6">
        <w:rPr>
          <w:rFonts w:ascii="Arial" w:hAnsi="Arial" w:cs="Arial"/>
          <w:sz w:val="20"/>
          <w:szCs w:val="20"/>
          <w:lang w:val="lv-LV"/>
        </w:rPr>
        <w:t xml:space="preserve"> pieņemšanu, Līguma </w:t>
      </w:r>
      <w:r>
        <w:rPr>
          <w:rFonts w:ascii="Arial" w:hAnsi="Arial" w:cs="Arial"/>
          <w:sz w:val="20"/>
          <w:szCs w:val="20"/>
          <w:lang w:val="lv-LV"/>
        </w:rPr>
        <w:t>15.1</w:t>
      </w:r>
      <w:r w:rsidRPr="00A17CD6">
        <w:rPr>
          <w:rFonts w:ascii="Arial" w:hAnsi="Arial" w:cs="Arial"/>
          <w:sz w:val="20"/>
          <w:szCs w:val="20"/>
          <w:lang w:val="lv-LV"/>
        </w:rPr>
        <w:t>.1.punktā norādītās un Līguma 1.pielikumā norādītās kontaktpersonas) vai viņu prombūtnes laikā pienākumu izpildītāji, kas</w:t>
      </w:r>
      <w:r w:rsidRPr="00D847F4">
        <w:rPr>
          <w:rFonts w:ascii="Arial" w:hAnsi="Arial" w:cs="Arial"/>
          <w:sz w:val="20"/>
          <w:szCs w:val="20"/>
          <w:lang w:val="lv-LV"/>
        </w:rPr>
        <w:t xml:space="preserve"> vienlaikus ar šo </w:t>
      </w:r>
      <w:r w:rsidRPr="00D847F4">
        <w:rPr>
          <w:rFonts w:ascii="Arial" w:hAnsi="Arial" w:cs="Arial"/>
          <w:sz w:val="20"/>
          <w:szCs w:val="20"/>
          <w:lang w:val="lv-LV"/>
        </w:rPr>
        <w:lastRenderedPageBreak/>
        <w:t xml:space="preserve">Līgumu tiek pilnvarotas parakstīt </w:t>
      </w:r>
      <w:r w:rsidRPr="00D847F4">
        <w:rPr>
          <w:rFonts w:ascii="Arial" w:hAnsi="Arial" w:cs="Arial"/>
          <w:b/>
          <w:bCs/>
          <w:sz w:val="20"/>
          <w:szCs w:val="20"/>
          <w:lang w:val="lv-LV"/>
        </w:rPr>
        <w:t>Preces</w:t>
      </w:r>
      <w:r w:rsidRPr="00D847F4">
        <w:rPr>
          <w:rFonts w:ascii="Arial" w:hAnsi="Arial" w:cs="Arial"/>
          <w:sz w:val="20"/>
          <w:szCs w:val="20"/>
          <w:lang w:val="lv-LV"/>
        </w:rPr>
        <w:t xml:space="preserve"> un/vai </w:t>
      </w:r>
      <w:r w:rsidRPr="00D847F4">
        <w:rPr>
          <w:rFonts w:ascii="Arial" w:hAnsi="Arial" w:cs="Arial"/>
          <w:b/>
          <w:bCs/>
          <w:sz w:val="20"/>
          <w:szCs w:val="20"/>
          <w:lang w:val="lv-LV"/>
        </w:rPr>
        <w:t>Inventāra</w:t>
      </w:r>
      <w:r w:rsidRPr="00D847F4">
        <w:rPr>
          <w:rFonts w:ascii="Arial" w:hAnsi="Arial" w:cs="Arial"/>
          <w:sz w:val="20"/>
          <w:szCs w:val="20"/>
          <w:lang w:val="lv-LV"/>
        </w:rPr>
        <w:t xml:space="preserve"> un/vai </w:t>
      </w:r>
      <w:r w:rsidRPr="00D847F4">
        <w:rPr>
          <w:rFonts w:ascii="Arial" w:hAnsi="Arial" w:cs="Arial"/>
          <w:b/>
          <w:bCs/>
          <w:sz w:val="20"/>
          <w:szCs w:val="20"/>
          <w:lang w:val="lv-LV"/>
        </w:rPr>
        <w:t>Pakalpojuma</w:t>
      </w:r>
      <w:r w:rsidRPr="00D847F4">
        <w:rPr>
          <w:rFonts w:ascii="Arial" w:hAnsi="Arial" w:cs="Arial"/>
          <w:sz w:val="20"/>
          <w:szCs w:val="20"/>
          <w:lang w:val="lv-LV"/>
        </w:rPr>
        <w:t xml:space="preserve"> pieņemšanas dokumentus, </w:t>
      </w:r>
      <w:r w:rsidRPr="00D847F4">
        <w:rPr>
          <w:rFonts w:ascii="Arial" w:hAnsi="Arial" w:cs="Arial"/>
          <w:color w:val="000000"/>
          <w:sz w:val="20"/>
          <w:szCs w:val="20"/>
          <w:lang w:val="lv-LV"/>
        </w:rPr>
        <w:t xml:space="preserve">paraksta </w:t>
      </w:r>
      <w:r w:rsidRPr="00D847F4">
        <w:rPr>
          <w:rFonts w:ascii="Arial" w:hAnsi="Arial" w:cs="Arial"/>
          <w:b/>
          <w:bCs/>
          <w:color w:val="000000"/>
          <w:sz w:val="20"/>
          <w:szCs w:val="20"/>
          <w:lang w:val="lv-LV"/>
        </w:rPr>
        <w:t>Preces</w:t>
      </w:r>
      <w:r w:rsidRPr="00D847F4">
        <w:rPr>
          <w:rFonts w:ascii="Arial" w:hAnsi="Arial" w:cs="Arial"/>
          <w:color w:val="000000"/>
          <w:sz w:val="20"/>
          <w:szCs w:val="20"/>
          <w:lang w:val="lv-LV"/>
        </w:rPr>
        <w:t xml:space="preserve"> pieņemšanas/piegādes un/vai </w:t>
      </w:r>
      <w:r w:rsidRPr="00D847F4">
        <w:rPr>
          <w:rFonts w:ascii="Arial" w:hAnsi="Arial" w:cs="Arial"/>
          <w:b/>
          <w:bCs/>
          <w:color w:val="000000"/>
          <w:sz w:val="20"/>
          <w:szCs w:val="20"/>
          <w:lang w:val="lv-LV"/>
        </w:rPr>
        <w:t>Inventāra</w:t>
      </w:r>
      <w:r w:rsidRPr="00D847F4">
        <w:rPr>
          <w:rFonts w:ascii="Arial" w:hAnsi="Arial" w:cs="Arial"/>
          <w:color w:val="000000"/>
          <w:sz w:val="20"/>
          <w:szCs w:val="20"/>
          <w:lang w:val="lv-LV"/>
        </w:rPr>
        <w:t xml:space="preserve"> pieņemšanas/piegādes dokumentus</w:t>
      </w:r>
      <w:r w:rsidRPr="00D847F4">
        <w:rPr>
          <w:rFonts w:ascii="Arial" w:hAnsi="Arial" w:cs="Arial"/>
          <w:sz w:val="20"/>
          <w:szCs w:val="20"/>
          <w:lang w:val="lv-LV"/>
        </w:rPr>
        <w:t>.</w:t>
      </w:r>
      <w:r w:rsidRPr="00D847F4">
        <w:rPr>
          <w:rFonts w:ascii="Arial" w:hAnsi="Arial" w:cs="Arial"/>
          <w:color w:val="000000"/>
          <w:sz w:val="20"/>
          <w:szCs w:val="20"/>
          <w:lang w:val="lv-LV"/>
        </w:rPr>
        <w:t xml:space="preserve"> Citu personu parakstīti dokumenti </w:t>
      </w:r>
      <w:r w:rsidRPr="00D847F4">
        <w:rPr>
          <w:rFonts w:ascii="Arial" w:hAnsi="Arial" w:cs="Arial"/>
          <w:b/>
          <w:bCs/>
          <w:iCs/>
          <w:color w:val="000000"/>
          <w:sz w:val="20"/>
          <w:szCs w:val="20"/>
          <w:lang w:val="lv-LV"/>
        </w:rPr>
        <w:t>Pircējam</w:t>
      </w:r>
      <w:r w:rsidRPr="00D847F4">
        <w:rPr>
          <w:rFonts w:ascii="Arial" w:hAnsi="Arial" w:cs="Arial"/>
          <w:color w:val="000000"/>
          <w:sz w:val="20"/>
          <w:szCs w:val="20"/>
          <w:lang w:val="lv-LV"/>
        </w:rPr>
        <w:t xml:space="preserve"> nav saistoši.</w:t>
      </w:r>
    </w:p>
    <w:p w14:paraId="7843B7B9"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sz w:val="20"/>
          <w:szCs w:val="20"/>
          <w:lang w:val="lv-LV"/>
        </w:rPr>
        <w:t>Pircēja</w:t>
      </w:r>
      <w:r w:rsidRPr="00D847F4">
        <w:rPr>
          <w:rFonts w:ascii="Arial" w:hAnsi="Arial" w:cs="Arial"/>
          <w:i/>
          <w:iCs/>
          <w:sz w:val="20"/>
          <w:szCs w:val="20"/>
          <w:lang w:val="lv-LV"/>
        </w:rPr>
        <w:t xml:space="preserve"> </w:t>
      </w:r>
      <w:r w:rsidRPr="00D847F4">
        <w:rPr>
          <w:rFonts w:ascii="Arial" w:hAnsi="Arial" w:cs="Arial"/>
          <w:sz w:val="20"/>
          <w:szCs w:val="20"/>
          <w:lang w:val="lv-LV"/>
        </w:rPr>
        <w:t xml:space="preserve">pārstāvis (Līguma </w:t>
      </w:r>
      <w:r w:rsidRPr="008C0E2E">
        <w:rPr>
          <w:rFonts w:ascii="Arial" w:hAnsi="Arial" w:cs="Arial"/>
          <w:sz w:val="20"/>
          <w:szCs w:val="20"/>
          <w:lang w:val="lv-LV"/>
        </w:rPr>
        <w:t>6.7.p.</w:t>
      </w:r>
      <w:r w:rsidRPr="00D847F4">
        <w:rPr>
          <w:rFonts w:ascii="Arial" w:hAnsi="Arial" w:cs="Arial"/>
          <w:sz w:val="20"/>
          <w:szCs w:val="20"/>
          <w:lang w:val="lv-LV"/>
        </w:rPr>
        <w:t xml:space="preserve">), kas saņem un pieņem </w:t>
      </w:r>
      <w:r w:rsidRPr="00D847F4">
        <w:rPr>
          <w:rFonts w:ascii="Arial" w:hAnsi="Arial" w:cs="Arial"/>
          <w:b/>
          <w:bCs/>
          <w:sz w:val="20"/>
          <w:szCs w:val="20"/>
          <w:lang w:val="lv-LV"/>
        </w:rPr>
        <w:t>Preci</w:t>
      </w:r>
      <w:r w:rsidRPr="00D847F4">
        <w:rPr>
          <w:rFonts w:ascii="Arial" w:hAnsi="Arial" w:cs="Arial"/>
          <w:sz w:val="20"/>
          <w:szCs w:val="20"/>
          <w:lang w:val="lv-LV"/>
        </w:rPr>
        <w:t> / </w:t>
      </w:r>
      <w:r w:rsidRPr="00D847F4">
        <w:rPr>
          <w:rFonts w:ascii="Arial" w:hAnsi="Arial" w:cs="Arial"/>
          <w:b/>
          <w:bCs/>
          <w:sz w:val="20"/>
          <w:szCs w:val="20"/>
          <w:lang w:val="lv-LV"/>
        </w:rPr>
        <w:t>Inventāru,</w:t>
      </w:r>
      <w:r w:rsidRPr="00D847F4">
        <w:rPr>
          <w:rFonts w:ascii="Arial" w:hAnsi="Arial" w:cs="Arial"/>
          <w:sz w:val="20"/>
          <w:szCs w:val="20"/>
          <w:lang w:val="lv-LV"/>
        </w:rPr>
        <w:t xml:space="preserve"> atbilstoši savām pilnvarām risina visus ar </w:t>
      </w:r>
      <w:r w:rsidRPr="00D847F4">
        <w:rPr>
          <w:rFonts w:ascii="Arial" w:hAnsi="Arial" w:cs="Arial"/>
          <w:b/>
          <w:bCs/>
          <w:sz w:val="20"/>
          <w:szCs w:val="20"/>
          <w:lang w:val="lv-LV"/>
        </w:rPr>
        <w:t>Preces</w:t>
      </w:r>
      <w:r w:rsidRPr="00D847F4">
        <w:rPr>
          <w:rFonts w:ascii="Arial" w:hAnsi="Arial" w:cs="Arial"/>
          <w:sz w:val="20"/>
          <w:szCs w:val="20"/>
          <w:lang w:val="lv-LV"/>
        </w:rPr>
        <w:t xml:space="preserve"> un </w:t>
      </w:r>
      <w:r w:rsidRPr="00D847F4">
        <w:rPr>
          <w:rFonts w:ascii="Arial" w:hAnsi="Arial" w:cs="Arial"/>
          <w:b/>
          <w:bCs/>
          <w:sz w:val="20"/>
          <w:szCs w:val="20"/>
          <w:lang w:val="lv-LV"/>
        </w:rPr>
        <w:t>Inventāra</w:t>
      </w:r>
      <w:r w:rsidRPr="00D847F4">
        <w:rPr>
          <w:rFonts w:ascii="Arial" w:hAnsi="Arial" w:cs="Arial"/>
          <w:sz w:val="20"/>
          <w:szCs w:val="20"/>
          <w:lang w:val="lv-LV"/>
        </w:rPr>
        <w:t xml:space="preserve"> pieņemšanu saistītos jautājumus, tai skaitā pārbauda </w:t>
      </w:r>
      <w:r w:rsidRPr="00D847F4">
        <w:rPr>
          <w:rFonts w:ascii="Arial" w:hAnsi="Arial" w:cs="Arial"/>
          <w:b/>
          <w:bCs/>
          <w:sz w:val="20"/>
          <w:szCs w:val="20"/>
          <w:lang w:val="lv-LV"/>
        </w:rPr>
        <w:t>Preces</w:t>
      </w:r>
      <w:r w:rsidRPr="00D847F4">
        <w:rPr>
          <w:rFonts w:ascii="Arial" w:hAnsi="Arial" w:cs="Arial"/>
          <w:sz w:val="20"/>
          <w:szCs w:val="20"/>
          <w:lang w:val="lv-LV"/>
        </w:rPr>
        <w:t xml:space="preserve"> un </w:t>
      </w:r>
      <w:r w:rsidRPr="00D847F4">
        <w:rPr>
          <w:rFonts w:ascii="Arial" w:hAnsi="Arial" w:cs="Arial"/>
          <w:b/>
          <w:bCs/>
          <w:sz w:val="20"/>
          <w:szCs w:val="20"/>
          <w:lang w:val="lv-LV"/>
        </w:rPr>
        <w:t>Inventāra</w:t>
      </w:r>
      <w:r w:rsidRPr="00D847F4">
        <w:rPr>
          <w:rFonts w:ascii="Arial" w:hAnsi="Arial" w:cs="Arial"/>
          <w:sz w:val="20"/>
          <w:szCs w:val="20"/>
          <w:lang w:val="lv-LV"/>
        </w:rPr>
        <w:t xml:space="preserve"> atbilstību Līguma nosacījumiem, piegādāto </w:t>
      </w:r>
      <w:r w:rsidRPr="00D847F4">
        <w:rPr>
          <w:rFonts w:ascii="Arial" w:hAnsi="Arial" w:cs="Arial"/>
          <w:b/>
          <w:bCs/>
          <w:sz w:val="20"/>
          <w:szCs w:val="20"/>
          <w:lang w:val="lv-LV"/>
        </w:rPr>
        <w:t>Preču</w:t>
      </w:r>
      <w:r w:rsidRPr="00D847F4">
        <w:rPr>
          <w:rFonts w:ascii="Arial" w:hAnsi="Arial" w:cs="Arial"/>
          <w:sz w:val="20"/>
          <w:szCs w:val="20"/>
          <w:lang w:val="lv-LV"/>
        </w:rPr>
        <w:t xml:space="preserve"> un </w:t>
      </w:r>
      <w:r w:rsidRPr="00D847F4">
        <w:rPr>
          <w:rFonts w:ascii="Arial" w:hAnsi="Arial" w:cs="Arial"/>
          <w:b/>
          <w:bCs/>
          <w:sz w:val="20"/>
          <w:szCs w:val="20"/>
          <w:lang w:val="lv-LV"/>
        </w:rPr>
        <w:t>Inventāra</w:t>
      </w:r>
      <w:r w:rsidRPr="00D847F4">
        <w:rPr>
          <w:rFonts w:ascii="Arial" w:hAnsi="Arial" w:cs="Arial"/>
          <w:sz w:val="20"/>
          <w:szCs w:val="20"/>
          <w:lang w:val="lv-LV"/>
        </w:rPr>
        <w:t xml:space="preserve"> atbilstību pieprasītajai kvalitātei.</w:t>
      </w:r>
    </w:p>
    <w:p w14:paraId="58EC1FBA"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Ja </w:t>
      </w:r>
      <w:r w:rsidRPr="00D847F4">
        <w:rPr>
          <w:rFonts w:ascii="Arial" w:hAnsi="Arial" w:cs="Arial"/>
          <w:b/>
          <w:bCs/>
          <w:sz w:val="20"/>
          <w:szCs w:val="20"/>
          <w:lang w:val="lv-LV"/>
        </w:rPr>
        <w:t>Pircēja</w:t>
      </w:r>
      <w:r w:rsidRPr="00D847F4">
        <w:rPr>
          <w:rFonts w:ascii="Arial" w:hAnsi="Arial" w:cs="Arial"/>
          <w:sz w:val="20"/>
          <w:szCs w:val="20"/>
          <w:lang w:val="lv-LV"/>
        </w:rPr>
        <w:t xml:space="preserve"> pārstāvis </w:t>
      </w:r>
      <w:r w:rsidRPr="00D847F4">
        <w:rPr>
          <w:rFonts w:ascii="Arial" w:hAnsi="Arial" w:cs="Arial"/>
          <w:b/>
          <w:bCs/>
          <w:sz w:val="20"/>
          <w:szCs w:val="20"/>
          <w:lang w:val="lv-LV"/>
        </w:rPr>
        <w:t>Preces</w:t>
      </w:r>
      <w:r w:rsidRPr="00D847F4">
        <w:rPr>
          <w:rFonts w:ascii="Arial" w:hAnsi="Arial" w:cs="Arial"/>
          <w:sz w:val="20"/>
          <w:szCs w:val="20"/>
          <w:lang w:val="lv-LV"/>
        </w:rPr>
        <w:t xml:space="preserve"> pieņemšanas laikā konstatē I</w:t>
      </w:r>
      <w:r w:rsidRPr="00D847F4">
        <w:rPr>
          <w:rFonts w:ascii="Arial" w:hAnsi="Arial" w:cs="Arial"/>
          <w:b/>
          <w:bCs/>
          <w:sz w:val="20"/>
          <w:szCs w:val="20"/>
          <w:lang w:val="lv-LV"/>
        </w:rPr>
        <w:t>nventāra</w:t>
      </w:r>
      <w:r w:rsidRPr="00D847F4">
        <w:rPr>
          <w:rFonts w:ascii="Arial" w:hAnsi="Arial" w:cs="Arial"/>
          <w:sz w:val="20"/>
          <w:szCs w:val="20"/>
          <w:lang w:val="lv-LV"/>
        </w:rPr>
        <w:t xml:space="preserve"> un/vai </w:t>
      </w:r>
      <w:r w:rsidRPr="005537E7">
        <w:rPr>
          <w:rFonts w:ascii="Arial" w:hAnsi="Arial" w:cs="Arial"/>
          <w:b/>
          <w:bCs/>
          <w:sz w:val="20"/>
          <w:szCs w:val="20"/>
          <w:lang w:val="lv-LV"/>
        </w:rPr>
        <w:t>P</w:t>
      </w:r>
      <w:r w:rsidRPr="00D847F4">
        <w:rPr>
          <w:rFonts w:ascii="Arial" w:hAnsi="Arial" w:cs="Arial"/>
          <w:b/>
          <w:bCs/>
          <w:sz w:val="20"/>
          <w:szCs w:val="20"/>
          <w:lang w:val="lv-LV"/>
        </w:rPr>
        <w:t>reces</w:t>
      </w:r>
      <w:r w:rsidRPr="00D847F4">
        <w:rPr>
          <w:rFonts w:ascii="Arial" w:hAnsi="Arial" w:cs="Arial"/>
          <w:sz w:val="20"/>
          <w:szCs w:val="20"/>
          <w:lang w:val="lv-LV"/>
        </w:rPr>
        <w:t xml:space="preserve"> vai tās kvalitātes neatbilstību Līguma noteikumiem, viņš ir tiesīgs atteikties parakstīt </w:t>
      </w:r>
      <w:r w:rsidRPr="005537E7">
        <w:rPr>
          <w:rFonts w:ascii="Arial" w:hAnsi="Arial" w:cs="Arial"/>
          <w:b/>
          <w:bCs/>
          <w:sz w:val="20"/>
          <w:szCs w:val="20"/>
          <w:lang w:val="lv-LV"/>
        </w:rPr>
        <w:t>Preces</w:t>
      </w:r>
      <w:r w:rsidRPr="00D847F4">
        <w:rPr>
          <w:rFonts w:ascii="Arial" w:hAnsi="Arial" w:cs="Arial"/>
          <w:sz w:val="20"/>
          <w:szCs w:val="20"/>
          <w:lang w:val="lv-LV"/>
        </w:rPr>
        <w:t xml:space="preserve"> pieņemšanas/ piegādes dokumentus.</w:t>
      </w:r>
    </w:p>
    <w:p w14:paraId="758A1595"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Neatbilstošas </w:t>
      </w:r>
      <w:r w:rsidRPr="00D847F4">
        <w:rPr>
          <w:rFonts w:ascii="Arial" w:hAnsi="Arial" w:cs="Arial"/>
          <w:b/>
          <w:bCs/>
          <w:sz w:val="20"/>
          <w:szCs w:val="20"/>
          <w:lang w:val="lv-LV"/>
        </w:rPr>
        <w:t>Preces / Inventāra</w:t>
      </w:r>
      <w:r w:rsidRPr="00D847F4">
        <w:rPr>
          <w:rFonts w:ascii="Arial" w:hAnsi="Arial" w:cs="Arial"/>
          <w:sz w:val="20"/>
          <w:szCs w:val="20"/>
          <w:lang w:val="lv-LV"/>
        </w:rPr>
        <w:t xml:space="preserve"> piegāde vai nepilnīga </w:t>
      </w:r>
      <w:r w:rsidRPr="00D847F4">
        <w:rPr>
          <w:rFonts w:ascii="Arial" w:hAnsi="Arial" w:cs="Arial"/>
          <w:b/>
          <w:bCs/>
          <w:sz w:val="20"/>
          <w:szCs w:val="20"/>
          <w:lang w:val="lv-LV"/>
        </w:rPr>
        <w:t>Preces / Inventāra</w:t>
      </w:r>
      <w:r w:rsidRPr="00D847F4">
        <w:rPr>
          <w:rFonts w:ascii="Arial" w:hAnsi="Arial" w:cs="Arial"/>
          <w:sz w:val="20"/>
          <w:szCs w:val="20"/>
          <w:lang w:val="lv-LV"/>
        </w:rPr>
        <w:t xml:space="preserve"> piegāde nav uzskatāma par </w:t>
      </w:r>
      <w:r w:rsidRPr="00D847F4">
        <w:rPr>
          <w:rFonts w:ascii="Arial" w:hAnsi="Arial" w:cs="Arial"/>
          <w:b/>
          <w:bCs/>
          <w:sz w:val="20"/>
          <w:szCs w:val="20"/>
          <w:lang w:val="lv-LV"/>
        </w:rPr>
        <w:t>Preces</w:t>
      </w:r>
      <w:r w:rsidRPr="00D847F4">
        <w:rPr>
          <w:rFonts w:ascii="Arial" w:hAnsi="Arial" w:cs="Arial"/>
          <w:sz w:val="20"/>
          <w:szCs w:val="20"/>
          <w:lang w:val="lv-LV"/>
        </w:rPr>
        <w:t> / </w:t>
      </w:r>
      <w:r w:rsidRPr="00D847F4">
        <w:rPr>
          <w:rFonts w:ascii="Arial" w:hAnsi="Arial" w:cs="Arial"/>
          <w:b/>
          <w:bCs/>
          <w:sz w:val="20"/>
          <w:szCs w:val="20"/>
          <w:lang w:val="lv-LV"/>
        </w:rPr>
        <w:t>Inventāra</w:t>
      </w:r>
      <w:r w:rsidRPr="00D847F4">
        <w:rPr>
          <w:rFonts w:ascii="Arial" w:hAnsi="Arial" w:cs="Arial"/>
          <w:sz w:val="20"/>
          <w:szCs w:val="20"/>
          <w:lang w:val="lv-LV"/>
        </w:rPr>
        <w:t xml:space="preserve"> piegādi saskaņā ar šī Līguma noteikumiem.</w:t>
      </w:r>
    </w:p>
    <w:p w14:paraId="4D6AEE5D" w14:textId="77777777" w:rsidR="006F32CA"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Līdz </w:t>
      </w:r>
      <w:r w:rsidRPr="00D847F4">
        <w:rPr>
          <w:rFonts w:ascii="Arial" w:hAnsi="Arial" w:cs="Arial"/>
          <w:b/>
          <w:bCs/>
          <w:sz w:val="20"/>
          <w:szCs w:val="20"/>
          <w:lang w:val="lv-LV"/>
        </w:rPr>
        <w:t>Preces</w:t>
      </w:r>
      <w:r w:rsidRPr="00D847F4">
        <w:rPr>
          <w:rFonts w:ascii="Arial" w:hAnsi="Arial" w:cs="Arial"/>
          <w:sz w:val="20"/>
          <w:szCs w:val="20"/>
          <w:lang w:val="lv-LV"/>
        </w:rPr>
        <w:t> / </w:t>
      </w:r>
      <w:r w:rsidRPr="00D847F4">
        <w:rPr>
          <w:rFonts w:ascii="Arial" w:hAnsi="Arial" w:cs="Arial"/>
          <w:b/>
          <w:bCs/>
          <w:sz w:val="20"/>
          <w:szCs w:val="20"/>
          <w:lang w:val="lv-LV"/>
        </w:rPr>
        <w:t>Inventāra</w:t>
      </w:r>
      <w:r w:rsidRPr="00D847F4">
        <w:rPr>
          <w:rFonts w:ascii="Arial" w:hAnsi="Arial" w:cs="Arial"/>
          <w:sz w:val="20"/>
          <w:szCs w:val="20"/>
          <w:lang w:val="lv-LV"/>
        </w:rPr>
        <w:t xml:space="preserve"> pieņemšanas/piegādes dokumenta abpusējais parakstīšanai </w:t>
      </w:r>
      <w:r w:rsidRPr="00D847F4">
        <w:rPr>
          <w:rFonts w:ascii="Arial" w:hAnsi="Arial" w:cs="Arial"/>
          <w:b/>
          <w:bCs/>
          <w:iCs/>
          <w:sz w:val="20"/>
          <w:szCs w:val="20"/>
          <w:lang w:val="lv-LV"/>
        </w:rPr>
        <w:t>Pārdevējs</w:t>
      </w:r>
      <w:r w:rsidRPr="00D847F4">
        <w:rPr>
          <w:rFonts w:ascii="Arial" w:hAnsi="Arial" w:cs="Arial"/>
          <w:sz w:val="20"/>
          <w:szCs w:val="20"/>
          <w:lang w:val="lv-LV"/>
        </w:rPr>
        <w:t xml:space="preserve"> uzņemas visu risku saistībā ar </w:t>
      </w:r>
      <w:r w:rsidRPr="00D847F4">
        <w:rPr>
          <w:rFonts w:ascii="Arial" w:hAnsi="Arial" w:cs="Arial"/>
          <w:b/>
          <w:bCs/>
          <w:sz w:val="20"/>
          <w:szCs w:val="20"/>
          <w:lang w:val="lv-LV"/>
        </w:rPr>
        <w:t>Preci</w:t>
      </w:r>
      <w:r w:rsidRPr="00D847F4">
        <w:rPr>
          <w:rFonts w:ascii="Arial" w:hAnsi="Arial" w:cs="Arial"/>
          <w:sz w:val="20"/>
          <w:szCs w:val="20"/>
          <w:lang w:val="lv-LV"/>
        </w:rPr>
        <w:t> / </w:t>
      </w:r>
      <w:r w:rsidRPr="00D847F4">
        <w:rPr>
          <w:rFonts w:ascii="Arial" w:hAnsi="Arial" w:cs="Arial"/>
          <w:b/>
          <w:bCs/>
          <w:sz w:val="20"/>
          <w:szCs w:val="20"/>
          <w:lang w:val="lv-LV"/>
        </w:rPr>
        <w:t>Inventāru</w:t>
      </w:r>
      <w:r w:rsidRPr="00D847F4">
        <w:rPr>
          <w:rFonts w:ascii="Arial" w:hAnsi="Arial" w:cs="Arial"/>
          <w:sz w:val="20"/>
          <w:szCs w:val="20"/>
          <w:lang w:val="lv-LV"/>
        </w:rPr>
        <w:t>, tai skaitā risku par jebkādiem bojājumiem un/vai nejaušu bojāeju.</w:t>
      </w:r>
    </w:p>
    <w:p w14:paraId="1A473BBB"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326AC8">
        <w:rPr>
          <w:rFonts w:ascii="Arial" w:hAnsi="Arial" w:cs="Arial"/>
          <w:b/>
          <w:bCs/>
          <w:szCs w:val="22"/>
          <w:lang w:val="lv-LV"/>
        </w:rPr>
        <w:t>Pircējs</w:t>
      </w:r>
      <w:r>
        <w:rPr>
          <w:rFonts w:ascii="Arial" w:hAnsi="Arial" w:cs="Arial"/>
          <w:szCs w:val="22"/>
          <w:lang w:val="lv-LV"/>
        </w:rPr>
        <w:t xml:space="preserve"> </w:t>
      </w:r>
      <w:r w:rsidRPr="00326AC8">
        <w:rPr>
          <w:rFonts w:ascii="Arial" w:hAnsi="Arial" w:cs="Arial"/>
          <w:sz w:val="20"/>
          <w:szCs w:val="20"/>
          <w:lang w:val="lv-LV"/>
        </w:rPr>
        <w:t>pilnvaro risināt visus ar preču pasūtīšanu</w:t>
      </w:r>
      <w:r>
        <w:rPr>
          <w:rFonts w:ascii="Arial" w:hAnsi="Arial" w:cs="Arial"/>
          <w:sz w:val="20"/>
          <w:szCs w:val="20"/>
          <w:lang w:val="lv-LV"/>
        </w:rPr>
        <w:t xml:space="preserve"> </w:t>
      </w:r>
      <w:r w:rsidRPr="00326AC8">
        <w:rPr>
          <w:rFonts w:ascii="Arial" w:hAnsi="Arial" w:cs="Arial"/>
          <w:sz w:val="20"/>
          <w:szCs w:val="20"/>
          <w:lang w:val="lv-LV"/>
        </w:rPr>
        <w:t>saistītos jautājumus, tai skaitā jautājumus, kas saistīti ar iespējamām reklamācijām</w:t>
      </w:r>
      <w:r>
        <w:rPr>
          <w:rFonts w:ascii="Arial" w:hAnsi="Arial" w:cs="Arial"/>
          <w:sz w:val="20"/>
          <w:szCs w:val="20"/>
          <w:lang w:val="lv-LV"/>
        </w:rPr>
        <w:t>,</w:t>
      </w:r>
      <w:r w:rsidRPr="00326AC8">
        <w:rPr>
          <w:rFonts w:ascii="Arial" w:hAnsi="Arial" w:cs="Arial"/>
          <w:sz w:val="20"/>
          <w:szCs w:val="20"/>
          <w:lang w:val="lv-LV"/>
        </w:rPr>
        <w:t xml:space="preserve"> </w:t>
      </w:r>
      <w:r>
        <w:rPr>
          <w:rFonts w:ascii="Arial" w:hAnsi="Arial" w:cs="Arial"/>
          <w:sz w:val="20"/>
          <w:szCs w:val="20"/>
          <w:lang w:val="lv-LV"/>
        </w:rPr>
        <w:t>________,</w:t>
      </w:r>
      <w:r w:rsidRPr="00326AC8">
        <w:rPr>
          <w:rFonts w:ascii="Arial" w:hAnsi="Arial" w:cs="Arial"/>
          <w:sz w:val="20"/>
          <w:szCs w:val="20"/>
          <w:lang w:val="lv-LV"/>
        </w:rPr>
        <w:t xml:space="preserve"> vai viņu prombūtnes laikā, viņu pienākumu izpildītājus.</w:t>
      </w:r>
    </w:p>
    <w:p w14:paraId="39CB3586" w14:textId="77777777" w:rsidR="006F32CA" w:rsidRPr="006F32CA" w:rsidRDefault="006F32CA" w:rsidP="006F32CA">
      <w:pPr>
        <w:ind w:left="-6"/>
        <w:jc w:val="both"/>
        <w:rPr>
          <w:rFonts w:ascii="Arial" w:hAnsi="Arial" w:cs="Arial"/>
          <w:sz w:val="20"/>
          <w:szCs w:val="20"/>
          <w:lang w:val="lv-LV"/>
        </w:rPr>
      </w:pPr>
    </w:p>
    <w:p w14:paraId="43D11F2F"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bCs/>
          <w:sz w:val="20"/>
          <w:szCs w:val="20"/>
          <w:lang w:val="lv-LV"/>
        </w:rPr>
        <w:t>Preces un Pakalpojuma pieņemšanas, nodošanas dokumentu parakstīšana</w:t>
      </w:r>
    </w:p>
    <w:p w14:paraId="48A62F2E" w14:textId="77777777" w:rsidR="006F32CA" w:rsidRPr="006F32CA" w:rsidRDefault="006F32CA" w:rsidP="006F32CA">
      <w:pPr>
        <w:widowControl w:val="0"/>
        <w:numPr>
          <w:ilvl w:val="1"/>
          <w:numId w:val="31"/>
        </w:numPr>
        <w:autoSpaceDE w:val="0"/>
        <w:autoSpaceDN w:val="0"/>
        <w:adjustRightInd w:val="0"/>
        <w:ind w:left="426"/>
        <w:jc w:val="both"/>
        <w:rPr>
          <w:rFonts w:ascii="Arial" w:hAnsi="Arial" w:cs="Arial"/>
          <w:bCs/>
          <w:sz w:val="20"/>
          <w:szCs w:val="20"/>
          <w:lang w:val="lv-LV"/>
        </w:rPr>
      </w:pPr>
      <w:r w:rsidRPr="006F32CA">
        <w:rPr>
          <w:rFonts w:ascii="Arial" w:hAnsi="Arial" w:cs="Arial"/>
          <w:spacing w:val="-5"/>
          <w:sz w:val="20"/>
          <w:szCs w:val="20"/>
          <w:lang w:val="lv-LV"/>
        </w:rPr>
        <w:t xml:space="preserve">Saņemt </w:t>
      </w:r>
      <w:r w:rsidRPr="006F32CA">
        <w:rPr>
          <w:rFonts w:ascii="Arial" w:hAnsi="Arial" w:cs="Arial"/>
          <w:b/>
          <w:bCs/>
          <w:spacing w:val="-5"/>
          <w:sz w:val="20"/>
          <w:szCs w:val="20"/>
          <w:lang w:val="lv-LV"/>
        </w:rPr>
        <w:t>Preci</w:t>
      </w:r>
      <w:r w:rsidRPr="006F32CA">
        <w:rPr>
          <w:rFonts w:ascii="Arial" w:hAnsi="Arial" w:cs="Arial"/>
          <w:spacing w:val="-5"/>
          <w:sz w:val="20"/>
          <w:szCs w:val="20"/>
          <w:lang w:val="lv-LV"/>
        </w:rPr>
        <w:t xml:space="preserve"> / saņemt </w:t>
      </w:r>
      <w:r w:rsidRPr="006F32CA">
        <w:rPr>
          <w:rFonts w:ascii="Arial" w:hAnsi="Arial" w:cs="Arial"/>
          <w:b/>
          <w:bCs/>
          <w:spacing w:val="-5"/>
          <w:sz w:val="20"/>
          <w:szCs w:val="20"/>
          <w:lang w:val="lv-LV"/>
        </w:rPr>
        <w:t xml:space="preserve">Inventāru </w:t>
      </w:r>
      <w:r w:rsidRPr="006F32CA">
        <w:rPr>
          <w:rFonts w:ascii="Arial" w:hAnsi="Arial" w:cs="Arial"/>
          <w:spacing w:val="-5"/>
          <w:sz w:val="20"/>
          <w:szCs w:val="20"/>
          <w:lang w:val="lv-LV"/>
        </w:rPr>
        <w:t xml:space="preserve">/ pieņemt </w:t>
      </w:r>
      <w:r w:rsidRPr="006F32CA">
        <w:rPr>
          <w:rFonts w:ascii="Arial" w:hAnsi="Arial" w:cs="Arial"/>
          <w:b/>
          <w:bCs/>
          <w:spacing w:val="-5"/>
          <w:sz w:val="20"/>
          <w:szCs w:val="20"/>
          <w:lang w:val="lv-LV"/>
        </w:rPr>
        <w:t>Pakalpojumu</w:t>
      </w:r>
      <w:r w:rsidRPr="006F32CA">
        <w:rPr>
          <w:rFonts w:ascii="Arial" w:hAnsi="Arial" w:cs="Arial"/>
          <w:spacing w:val="-5"/>
          <w:sz w:val="20"/>
          <w:szCs w:val="20"/>
          <w:lang w:val="lv-LV"/>
        </w:rPr>
        <w:t xml:space="preserve"> un parakstīties uz </w:t>
      </w:r>
      <w:r w:rsidRPr="006F32CA">
        <w:rPr>
          <w:rFonts w:ascii="Arial" w:hAnsi="Arial" w:cs="Arial"/>
          <w:b/>
          <w:bCs/>
          <w:spacing w:val="-5"/>
          <w:sz w:val="20"/>
          <w:szCs w:val="20"/>
          <w:lang w:val="lv-LV"/>
        </w:rPr>
        <w:t>Preču</w:t>
      </w:r>
      <w:r w:rsidRPr="006F32CA">
        <w:rPr>
          <w:rFonts w:ascii="Arial" w:hAnsi="Arial" w:cs="Arial"/>
          <w:spacing w:val="-5"/>
          <w:sz w:val="20"/>
          <w:szCs w:val="20"/>
          <w:lang w:val="lv-LV"/>
        </w:rPr>
        <w:t xml:space="preserve"> pavadzīmes / </w:t>
      </w:r>
      <w:r w:rsidRPr="006F32CA">
        <w:rPr>
          <w:rFonts w:ascii="Arial" w:hAnsi="Arial" w:cs="Arial"/>
          <w:b/>
          <w:bCs/>
          <w:spacing w:val="-5"/>
          <w:sz w:val="20"/>
          <w:szCs w:val="20"/>
          <w:lang w:val="lv-LV"/>
        </w:rPr>
        <w:t xml:space="preserve">Inventāra </w:t>
      </w:r>
      <w:r w:rsidRPr="006F32CA">
        <w:rPr>
          <w:rFonts w:ascii="Arial" w:hAnsi="Arial" w:cs="Arial"/>
          <w:spacing w:val="-5"/>
          <w:sz w:val="20"/>
          <w:szCs w:val="20"/>
          <w:lang w:val="lv-LV"/>
        </w:rPr>
        <w:t xml:space="preserve">pieņemšanas dokumentiem/ </w:t>
      </w:r>
      <w:r w:rsidRPr="006F32CA">
        <w:rPr>
          <w:rFonts w:ascii="Arial" w:hAnsi="Arial" w:cs="Arial"/>
          <w:b/>
          <w:bCs/>
          <w:spacing w:val="-5"/>
          <w:sz w:val="20"/>
          <w:szCs w:val="20"/>
          <w:lang w:val="lv-LV"/>
        </w:rPr>
        <w:t>Pakalpojuma</w:t>
      </w:r>
      <w:r w:rsidRPr="006F32CA">
        <w:rPr>
          <w:rFonts w:ascii="Arial" w:hAnsi="Arial" w:cs="Arial"/>
          <w:spacing w:val="-5"/>
          <w:sz w:val="20"/>
          <w:szCs w:val="20"/>
          <w:lang w:val="lv-LV"/>
        </w:rPr>
        <w:t xml:space="preserve"> pieņemšanas dokumentiem ir tiesīgs </w:t>
      </w:r>
      <w:r w:rsidRPr="006F32CA">
        <w:rPr>
          <w:rFonts w:ascii="Arial" w:hAnsi="Arial" w:cs="Arial"/>
          <w:b/>
          <w:bCs/>
          <w:spacing w:val="-5"/>
          <w:sz w:val="20"/>
          <w:szCs w:val="20"/>
          <w:lang w:val="lv-LV"/>
        </w:rPr>
        <w:t>Pircēja</w:t>
      </w:r>
      <w:r w:rsidRPr="006F32CA">
        <w:rPr>
          <w:rFonts w:ascii="Arial" w:hAnsi="Arial" w:cs="Arial"/>
          <w:spacing w:val="-5"/>
          <w:sz w:val="20"/>
          <w:szCs w:val="20"/>
          <w:lang w:val="lv-LV"/>
        </w:rPr>
        <w:t xml:space="preserve"> pilnvarotais pārstāvis:</w:t>
      </w:r>
    </w:p>
    <w:p w14:paraId="2A6CE123" w14:textId="77777777" w:rsidR="006F32CA" w:rsidRPr="006F32CA" w:rsidRDefault="006F32CA" w:rsidP="006F32CA">
      <w:pPr>
        <w:widowControl w:val="0"/>
        <w:numPr>
          <w:ilvl w:val="2"/>
          <w:numId w:val="31"/>
        </w:numPr>
        <w:autoSpaceDE w:val="0"/>
        <w:autoSpaceDN w:val="0"/>
        <w:adjustRightInd w:val="0"/>
        <w:jc w:val="both"/>
        <w:rPr>
          <w:rFonts w:ascii="Arial" w:hAnsi="Arial" w:cs="Arial"/>
          <w:bCs/>
          <w:sz w:val="20"/>
          <w:szCs w:val="20"/>
          <w:lang w:val="lv-LV"/>
        </w:rPr>
      </w:pPr>
      <w:r w:rsidRPr="006F32CA">
        <w:rPr>
          <w:rFonts w:ascii="Arial" w:hAnsi="Arial" w:cs="Arial"/>
          <w:bCs/>
          <w:sz w:val="20"/>
          <w:szCs w:val="20"/>
          <w:lang w:val="lv-LV"/>
        </w:rPr>
        <w:t>Līguma 15.1.1.punktā un 1.pielikumā norādītās kontaktpersonas vai viņu prombūtnes laikā pienākumu izpildītāji.</w:t>
      </w:r>
    </w:p>
    <w:p w14:paraId="2E05C4FF" w14:textId="2EF1D839" w:rsidR="006F32CA" w:rsidRPr="00C97B5B" w:rsidRDefault="006F32CA" w:rsidP="006F32CA">
      <w:pPr>
        <w:pStyle w:val="ListParagraph"/>
        <w:numPr>
          <w:ilvl w:val="1"/>
          <w:numId w:val="31"/>
        </w:numPr>
        <w:ind w:left="426"/>
        <w:contextualSpacing w:val="0"/>
        <w:jc w:val="both"/>
        <w:rPr>
          <w:rFonts w:ascii="Arial" w:hAnsi="Arial" w:cs="Arial"/>
          <w:sz w:val="20"/>
          <w:szCs w:val="20"/>
          <w:lang w:val="lv-LV"/>
        </w:rPr>
      </w:pPr>
      <w:r w:rsidRPr="00C97B5B">
        <w:rPr>
          <w:rFonts w:ascii="Arial" w:hAnsi="Arial" w:cs="Arial"/>
          <w:b/>
          <w:bCs/>
          <w:sz w:val="20"/>
          <w:szCs w:val="20"/>
          <w:lang w:val="lv-LV"/>
        </w:rPr>
        <w:t xml:space="preserve">Par </w:t>
      </w:r>
      <w:r w:rsidR="00CD1E67">
        <w:rPr>
          <w:rFonts w:ascii="Arial" w:hAnsi="Arial" w:cs="Arial"/>
          <w:b/>
          <w:bCs/>
          <w:sz w:val="20"/>
          <w:szCs w:val="20"/>
          <w:lang w:val="lv-LV"/>
        </w:rPr>
        <w:t>Pakalpojumu</w:t>
      </w:r>
      <w:r w:rsidRPr="00C97B5B">
        <w:rPr>
          <w:rFonts w:ascii="Arial" w:hAnsi="Arial" w:cs="Arial"/>
          <w:b/>
          <w:bCs/>
          <w:sz w:val="20"/>
          <w:szCs w:val="20"/>
          <w:lang w:val="lv-LV"/>
        </w:rPr>
        <w:t xml:space="preserve">/Preču </w:t>
      </w:r>
      <w:r w:rsidRPr="00C97B5B">
        <w:rPr>
          <w:rFonts w:ascii="Arial" w:hAnsi="Arial" w:cs="Arial"/>
          <w:sz w:val="20"/>
          <w:szCs w:val="20"/>
          <w:lang w:val="lv-LV"/>
        </w:rPr>
        <w:t xml:space="preserve">nodošanu </w:t>
      </w:r>
      <w:r w:rsidRPr="00C97B5B">
        <w:rPr>
          <w:rFonts w:ascii="Arial" w:hAnsi="Arial" w:cs="Arial"/>
          <w:b/>
          <w:bCs/>
          <w:sz w:val="20"/>
          <w:szCs w:val="20"/>
          <w:lang w:val="lv-LV"/>
        </w:rPr>
        <w:t>Pārdevēja</w:t>
      </w:r>
      <w:r w:rsidRPr="00C97B5B">
        <w:rPr>
          <w:rFonts w:ascii="Arial" w:hAnsi="Arial" w:cs="Arial"/>
          <w:i/>
          <w:iCs/>
          <w:sz w:val="20"/>
          <w:szCs w:val="20"/>
          <w:lang w:val="lv-LV"/>
        </w:rPr>
        <w:t xml:space="preserve"> </w:t>
      </w:r>
      <w:r w:rsidRPr="00C97B5B">
        <w:rPr>
          <w:rFonts w:ascii="Arial" w:hAnsi="Arial" w:cs="Arial"/>
          <w:sz w:val="20"/>
          <w:szCs w:val="20"/>
          <w:lang w:val="lv-LV"/>
        </w:rPr>
        <w:t>kontaktpersona (-</w:t>
      </w:r>
      <w:proofErr w:type="spellStart"/>
      <w:r w:rsidRPr="00C97B5B">
        <w:rPr>
          <w:rFonts w:ascii="Arial" w:hAnsi="Arial" w:cs="Arial"/>
          <w:sz w:val="20"/>
          <w:szCs w:val="20"/>
          <w:lang w:val="lv-LV"/>
        </w:rPr>
        <w:t>as</w:t>
      </w:r>
      <w:proofErr w:type="spellEnd"/>
      <w:r w:rsidRPr="00C97B5B">
        <w:rPr>
          <w:rFonts w:ascii="Arial" w:hAnsi="Arial" w:cs="Arial"/>
          <w:sz w:val="20"/>
          <w:szCs w:val="20"/>
          <w:lang w:val="lv-LV"/>
        </w:rPr>
        <w:t xml:space="preserve">), </w:t>
      </w:r>
      <w:bookmarkStart w:id="12" w:name="_Hlk124372455"/>
      <w:r w:rsidRPr="00C97B5B">
        <w:rPr>
          <w:rFonts w:ascii="Arial" w:hAnsi="Arial" w:cs="Arial"/>
          <w:sz w:val="20"/>
          <w:szCs w:val="20"/>
          <w:lang w:val="lv-LV"/>
        </w:rPr>
        <w:t>k</w:t>
      </w:r>
      <w:bookmarkStart w:id="13" w:name="_Hlk124372184"/>
      <w:r w:rsidRPr="00C97B5B">
        <w:rPr>
          <w:rFonts w:ascii="Arial" w:hAnsi="Arial" w:cs="Arial"/>
          <w:sz w:val="20"/>
          <w:szCs w:val="20"/>
          <w:lang w:val="lv-LV"/>
        </w:rPr>
        <w:t>as vienlaikus ar šo Līgumu tiek pilnvarota (-</w:t>
      </w:r>
      <w:proofErr w:type="spellStart"/>
      <w:r w:rsidRPr="00C97B5B">
        <w:rPr>
          <w:rFonts w:ascii="Arial" w:hAnsi="Arial" w:cs="Arial"/>
          <w:sz w:val="20"/>
          <w:szCs w:val="20"/>
          <w:lang w:val="lv-LV"/>
        </w:rPr>
        <w:t>as</w:t>
      </w:r>
      <w:proofErr w:type="spellEnd"/>
      <w:r w:rsidRPr="00C97B5B">
        <w:rPr>
          <w:rFonts w:ascii="Arial" w:hAnsi="Arial" w:cs="Arial"/>
          <w:sz w:val="20"/>
          <w:szCs w:val="20"/>
          <w:lang w:val="lv-LV"/>
        </w:rPr>
        <w:t xml:space="preserve">) parakstīt dokumentus saistībā ar </w:t>
      </w:r>
      <w:r w:rsidRPr="00C97B5B">
        <w:rPr>
          <w:rFonts w:ascii="Arial" w:hAnsi="Arial" w:cs="Arial"/>
          <w:b/>
          <w:bCs/>
          <w:sz w:val="20"/>
          <w:szCs w:val="20"/>
          <w:lang w:val="lv-LV"/>
        </w:rPr>
        <w:t>Preču</w:t>
      </w:r>
      <w:r w:rsidRPr="00C97B5B">
        <w:rPr>
          <w:rFonts w:ascii="Arial" w:hAnsi="Arial" w:cs="Arial"/>
          <w:sz w:val="20"/>
          <w:szCs w:val="20"/>
          <w:lang w:val="lv-LV"/>
        </w:rPr>
        <w:t xml:space="preserve">/ </w:t>
      </w:r>
      <w:r w:rsidRPr="00C97B5B">
        <w:rPr>
          <w:rFonts w:ascii="Arial" w:hAnsi="Arial" w:cs="Arial"/>
          <w:b/>
          <w:bCs/>
          <w:sz w:val="20"/>
          <w:szCs w:val="20"/>
          <w:lang w:val="lv-LV"/>
        </w:rPr>
        <w:t>Inventāra</w:t>
      </w:r>
      <w:r w:rsidRPr="00C97B5B">
        <w:rPr>
          <w:rFonts w:ascii="Arial" w:hAnsi="Arial" w:cs="Arial"/>
          <w:sz w:val="20"/>
          <w:szCs w:val="20"/>
          <w:lang w:val="lv-LV"/>
        </w:rPr>
        <w:t xml:space="preserve"> nodošanu nodošanas – pieņemšanas darbībā</w:t>
      </w:r>
      <w:bookmarkEnd w:id="13"/>
      <w:r w:rsidRPr="00C97B5B">
        <w:rPr>
          <w:rFonts w:ascii="Arial" w:hAnsi="Arial" w:cs="Arial"/>
          <w:sz w:val="20"/>
          <w:szCs w:val="20"/>
          <w:lang w:val="lv-LV"/>
        </w:rPr>
        <w:t>m:</w:t>
      </w:r>
      <w:bookmarkEnd w:id="12"/>
      <w:r w:rsidRPr="00C97B5B">
        <w:rPr>
          <w:rFonts w:ascii="Arial" w:hAnsi="Arial" w:cs="Arial"/>
          <w:sz w:val="20"/>
          <w:szCs w:val="20"/>
          <w:lang w:val="lv-LV"/>
        </w:rPr>
        <w:t xml:space="preserve"> </w:t>
      </w:r>
      <w:r>
        <w:rPr>
          <w:rFonts w:ascii="Arial" w:hAnsi="Arial" w:cs="Arial"/>
          <w:sz w:val="20"/>
          <w:szCs w:val="20"/>
          <w:lang w:val="lv-LV"/>
        </w:rPr>
        <w:t>_________.</w:t>
      </w:r>
    </w:p>
    <w:p w14:paraId="2E6336D7" w14:textId="77777777" w:rsidR="006F32CA" w:rsidRPr="006F32CA" w:rsidRDefault="006F32CA" w:rsidP="006F32CA">
      <w:pPr>
        <w:ind w:left="426"/>
        <w:jc w:val="both"/>
        <w:rPr>
          <w:rFonts w:ascii="Arial" w:hAnsi="Arial" w:cs="Arial"/>
          <w:sz w:val="20"/>
          <w:szCs w:val="20"/>
          <w:lang w:val="lv-LV"/>
        </w:rPr>
      </w:pPr>
    </w:p>
    <w:p w14:paraId="2F3BA588"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bCs/>
          <w:sz w:val="20"/>
          <w:szCs w:val="20"/>
          <w:lang w:val="lv-LV"/>
        </w:rPr>
        <w:t>Pušu atbildība</w:t>
      </w:r>
    </w:p>
    <w:p w14:paraId="1E4A1A91"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Ja </w:t>
      </w:r>
      <w:r w:rsidRPr="00D847F4">
        <w:rPr>
          <w:rFonts w:ascii="Arial" w:hAnsi="Arial" w:cs="Arial"/>
          <w:b/>
          <w:bCs/>
          <w:iCs/>
          <w:sz w:val="20"/>
          <w:szCs w:val="20"/>
          <w:lang w:val="lv-LV"/>
        </w:rPr>
        <w:t>Pārdevējs</w:t>
      </w:r>
      <w:r w:rsidRPr="00D847F4">
        <w:rPr>
          <w:rFonts w:ascii="Arial" w:hAnsi="Arial" w:cs="Arial"/>
          <w:sz w:val="20"/>
          <w:szCs w:val="20"/>
          <w:lang w:val="lv-LV"/>
        </w:rPr>
        <w:t xml:space="preserve"> nokavē Līgumā noteiktos </w:t>
      </w:r>
      <w:r w:rsidRPr="00D847F4">
        <w:rPr>
          <w:rFonts w:ascii="Arial" w:hAnsi="Arial" w:cs="Arial"/>
          <w:b/>
          <w:bCs/>
          <w:sz w:val="20"/>
          <w:szCs w:val="20"/>
          <w:lang w:val="lv-LV"/>
        </w:rPr>
        <w:t xml:space="preserve">Preces </w:t>
      </w:r>
      <w:r w:rsidRPr="00D847F4">
        <w:rPr>
          <w:rFonts w:ascii="Arial" w:hAnsi="Arial" w:cs="Arial"/>
          <w:sz w:val="20"/>
          <w:szCs w:val="20"/>
          <w:lang w:val="lv-LV"/>
        </w:rPr>
        <w:t xml:space="preserve">piegādes un/vai </w:t>
      </w:r>
      <w:r w:rsidRPr="00D847F4">
        <w:rPr>
          <w:rFonts w:ascii="Arial" w:hAnsi="Arial" w:cs="Arial"/>
          <w:b/>
          <w:bCs/>
          <w:sz w:val="20"/>
          <w:szCs w:val="20"/>
          <w:lang w:val="lv-LV"/>
        </w:rPr>
        <w:t xml:space="preserve">Pakalpojuma </w:t>
      </w:r>
      <w:r w:rsidRPr="00D847F4">
        <w:rPr>
          <w:rFonts w:ascii="Arial" w:hAnsi="Arial" w:cs="Arial"/>
          <w:sz w:val="20"/>
          <w:szCs w:val="20"/>
          <w:lang w:val="lv-LV"/>
        </w:rPr>
        <w:t xml:space="preserve">izpildes (t.sk. attiecināms uz </w:t>
      </w:r>
      <w:r w:rsidRPr="00D847F4">
        <w:rPr>
          <w:rFonts w:ascii="Arial" w:hAnsi="Arial" w:cs="Arial"/>
          <w:b/>
          <w:bCs/>
          <w:sz w:val="20"/>
          <w:szCs w:val="20"/>
          <w:lang w:val="lv-LV"/>
        </w:rPr>
        <w:t xml:space="preserve">Inventāra </w:t>
      </w:r>
      <w:r w:rsidRPr="00D847F4">
        <w:rPr>
          <w:rFonts w:ascii="Arial" w:hAnsi="Arial" w:cs="Arial"/>
          <w:sz w:val="20"/>
          <w:szCs w:val="20"/>
          <w:lang w:val="lv-LV"/>
        </w:rPr>
        <w:t xml:space="preserve">piegādi) termiņus, tad </w:t>
      </w:r>
      <w:r w:rsidRPr="00D847F4">
        <w:rPr>
          <w:rFonts w:ascii="Arial" w:hAnsi="Arial" w:cs="Arial"/>
          <w:b/>
          <w:bCs/>
          <w:iCs/>
          <w:sz w:val="20"/>
          <w:szCs w:val="20"/>
          <w:lang w:val="lv-LV"/>
        </w:rPr>
        <w:t>Pircējs</w:t>
      </w:r>
      <w:r w:rsidRPr="00D847F4">
        <w:rPr>
          <w:rFonts w:ascii="Arial" w:hAnsi="Arial" w:cs="Arial"/>
          <w:sz w:val="20"/>
          <w:szCs w:val="20"/>
          <w:lang w:val="lv-LV"/>
        </w:rPr>
        <w:t xml:space="preserve"> ir tiesīgs pieprasīt, lai </w:t>
      </w:r>
      <w:r w:rsidRPr="00D847F4">
        <w:rPr>
          <w:rFonts w:ascii="Arial" w:hAnsi="Arial" w:cs="Arial"/>
          <w:b/>
          <w:bCs/>
          <w:iCs/>
          <w:sz w:val="20"/>
          <w:szCs w:val="20"/>
          <w:lang w:val="lv-LV"/>
        </w:rPr>
        <w:t>Pārdevējs</w:t>
      </w:r>
      <w:r w:rsidRPr="00D847F4">
        <w:rPr>
          <w:rFonts w:ascii="Arial" w:hAnsi="Arial" w:cs="Arial"/>
          <w:sz w:val="20"/>
          <w:szCs w:val="20"/>
          <w:lang w:val="lv-LV"/>
        </w:rPr>
        <w:t xml:space="preserve"> maksā līgumsodu 0,1% (nulle, komats, viena procenta) apmērā no neizpildītās (nepiegādātās </w:t>
      </w:r>
      <w:r w:rsidRPr="00D847F4">
        <w:rPr>
          <w:rFonts w:ascii="Arial" w:hAnsi="Arial" w:cs="Arial"/>
          <w:b/>
          <w:bCs/>
          <w:sz w:val="20"/>
          <w:szCs w:val="20"/>
          <w:lang w:val="lv-LV"/>
        </w:rPr>
        <w:t xml:space="preserve">Preces/ </w:t>
      </w:r>
      <w:r w:rsidRPr="00D847F4">
        <w:rPr>
          <w:rFonts w:ascii="Arial" w:hAnsi="Arial" w:cs="Arial"/>
          <w:sz w:val="20"/>
          <w:szCs w:val="20"/>
          <w:lang w:val="lv-LV"/>
        </w:rPr>
        <w:t xml:space="preserve">neizpildītā </w:t>
      </w:r>
      <w:r w:rsidRPr="00D847F4">
        <w:rPr>
          <w:rFonts w:ascii="Arial" w:hAnsi="Arial" w:cs="Arial"/>
          <w:b/>
          <w:bCs/>
          <w:sz w:val="20"/>
          <w:szCs w:val="20"/>
          <w:lang w:val="lv-LV"/>
        </w:rPr>
        <w:t xml:space="preserve">Pakalpojuma) </w:t>
      </w:r>
      <w:r w:rsidRPr="00D847F4">
        <w:rPr>
          <w:rFonts w:ascii="Arial" w:hAnsi="Arial" w:cs="Arial"/>
          <w:sz w:val="20"/>
          <w:szCs w:val="20"/>
          <w:lang w:val="lv-LV"/>
        </w:rPr>
        <w:t xml:space="preserve">vērtības par katru kavējuma dienu, </w:t>
      </w:r>
      <w:r w:rsidRPr="00D847F4">
        <w:rPr>
          <w:rFonts w:ascii="Arial" w:hAnsi="Arial" w:cs="Arial"/>
          <w:bCs/>
          <w:sz w:val="20"/>
          <w:szCs w:val="20"/>
          <w:lang w:val="lv-LV"/>
        </w:rPr>
        <w:t>bet kopumā ne vairāk par 10% (desmit procentiem) no neizpildītās saistības apmēra.</w:t>
      </w:r>
    </w:p>
    <w:p w14:paraId="1BE9DD15"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Cs/>
          <w:sz w:val="20"/>
          <w:szCs w:val="20"/>
          <w:lang w:val="lv-LV"/>
        </w:rPr>
        <w:t xml:space="preserve">Ja </w:t>
      </w:r>
      <w:r w:rsidRPr="00D847F4">
        <w:rPr>
          <w:rFonts w:ascii="Arial" w:hAnsi="Arial" w:cs="Arial"/>
          <w:b/>
          <w:sz w:val="20"/>
          <w:szCs w:val="20"/>
          <w:lang w:val="lv-LV"/>
        </w:rPr>
        <w:t>Pircējs</w:t>
      </w:r>
      <w:r w:rsidRPr="00D847F4">
        <w:rPr>
          <w:rFonts w:ascii="Arial" w:hAnsi="Arial" w:cs="Arial"/>
          <w:bCs/>
          <w:sz w:val="20"/>
          <w:szCs w:val="20"/>
          <w:lang w:val="lv-LV"/>
        </w:rPr>
        <w:t xml:space="preserve"> Līgumā noteiktajā termiņā </w:t>
      </w:r>
      <w:r w:rsidRPr="00D847F4">
        <w:rPr>
          <w:rFonts w:ascii="Arial" w:hAnsi="Arial" w:cs="Arial"/>
          <w:sz w:val="20"/>
          <w:szCs w:val="20"/>
          <w:lang w:val="lv-LV"/>
        </w:rPr>
        <w:t xml:space="preserve">neveic samaksu par saņemto </w:t>
      </w:r>
      <w:r w:rsidRPr="00D847F4">
        <w:rPr>
          <w:rFonts w:ascii="Arial" w:hAnsi="Arial" w:cs="Arial"/>
          <w:b/>
          <w:bCs/>
          <w:iCs/>
          <w:sz w:val="20"/>
          <w:szCs w:val="20"/>
          <w:lang w:val="lv-LV"/>
        </w:rPr>
        <w:t>Preci</w:t>
      </w:r>
      <w:r w:rsidRPr="00D847F4">
        <w:rPr>
          <w:rFonts w:ascii="Arial" w:hAnsi="Arial" w:cs="Arial"/>
          <w:sz w:val="20"/>
          <w:szCs w:val="20"/>
          <w:lang w:val="lv-LV"/>
        </w:rPr>
        <w:t xml:space="preserve"> / pieņemto </w:t>
      </w:r>
      <w:r w:rsidRPr="00D847F4">
        <w:rPr>
          <w:rFonts w:ascii="Arial" w:hAnsi="Arial" w:cs="Arial"/>
          <w:b/>
          <w:bCs/>
          <w:iCs/>
          <w:sz w:val="20"/>
          <w:szCs w:val="20"/>
          <w:lang w:val="lv-LV"/>
        </w:rPr>
        <w:t>Pakalpojumu</w:t>
      </w:r>
      <w:r w:rsidRPr="00D847F4">
        <w:rPr>
          <w:rFonts w:ascii="Arial" w:hAnsi="Arial" w:cs="Arial"/>
          <w:sz w:val="20"/>
          <w:szCs w:val="20"/>
          <w:lang w:val="lv-LV"/>
        </w:rPr>
        <w:t xml:space="preserve">, </w:t>
      </w:r>
      <w:r w:rsidRPr="00D847F4">
        <w:rPr>
          <w:rFonts w:ascii="Arial" w:hAnsi="Arial" w:cs="Arial"/>
          <w:b/>
          <w:bCs/>
          <w:iCs/>
          <w:sz w:val="20"/>
          <w:szCs w:val="20"/>
          <w:lang w:val="lv-LV"/>
        </w:rPr>
        <w:t>Pārdevējam</w:t>
      </w:r>
      <w:r w:rsidRPr="00D847F4">
        <w:rPr>
          <w:rFonts w:ascii="Arial" w:hAnsi="Arial" w:cs="Arial"/>
          <w:sz w:val="20"/>
          <w:szCs w:val="20"/>
          <w:lang w:val="lv-LV"/>
        </w:rPr>
        <w:t xml:space="preserve"> ir tiesības pieprasīt no </w:t>
      </w:r>
      <w:r w:rsidRPr="00D847F4">
        <w:rPr>
          <w:rFonts w:ascii="Arial" w:hAnsi="Arial" w:cs="Arial"/>
          <w:b/>
          <w:bCs/>
          <w:iCs/>
          <w:sz w:val="20"/>
          <w:szCs w:val="20"/>
          <w:lang w:val="lv-LV"/>
        </w:rPr>
        <w:t>Pircēja</w:t>
      </w:r>
      <w:r w:rsidRPr="00D847F4">
        <w:rPr>
          <w:rFonts w:ascii="Arial" w:hAnsi="Arial" w:cs="Arial"/>
          <w:sz w:val="20"/>
          <w:szCs w:val="20"/>
          <w:lang w:val="lv-LV"/>
        </w:rPr>
        <w:t xml:space="preserve"> līgumsodu 0,1% (nulle komats viena procenta) apmērā no savlaicīgi nesamaksātās summas par</w:t>
      </w:r>
      <w:r w:rsidRPr="00D847F4">
        <w:rPr>
          <w:rFonts w:ascii="Arial" w:hAnsi="Arial" w:cs="Arial"/>
          <w:b/>
          <w:sz w:val="20"/>
          <w:szCs w:val="20"/>
          <w:lang w:val="lv-LV"/>
        </w:rPr>
        <w:t xml:space="preserve"> </w:t>
      </w:r>
      <w:r w:rsidRPr="00D847F4">
        <w:rPr>
          <w:rFonts w:ascii="Arial" w:hAnsi="Arial" w:cs="Arial"/>
          <w:sz w:val="20"/>
          <w:szCs w:val="20"/>
          <w:lang w:val="lv-LV"/>
        </w:rPr>
        <w:t xml:space="preserve">katru nokavēto dienu, </w:t>
      </w:r>
      <w:r w:rsidRPr="00D847F4">
        <w:rPr>
          <w:rFonts w:ascii="Arial" w:hAnsi="Arial" w:cs="Arial"/>
          <w:bCs/>
          <w:sz w:val="20"/>
          <w:szCs w:val="20"/>
          <w:lang w:val="lv-LV"/>
        </w:rPr>
        <w:t xml:space="preserve">bet kopumā ne vairāk par 10% (desmit procentiem) no neizpildītās saistības apmēra, </w:t>
      </w:r>
    </w:p>
    <w:p w14:paraId="75D32F24"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Ja </w:t>
      </w:r>
      <w:r w:rsidRPr="00D847F4">
        <w:rPr>
          <w:rFonts w:ascii="Arial" w:hAnsi="Arial" w:cs="Arial"/>
          <w:i/>
          <w:sz w:val="20"/>
          <w:szCs w:val="20"/>
          <w:lang w:val="lv-LV"/>
        </w:rPr>
        <w:t>Pircējs</w:t>
      </w:r>
      <w:r w:rsidRPr="00D847F4">
        <w:rPr>
          <w:rFonts w:ascii="Arial" w:hAnsi="Arial" w:cs="Arial"/>
          <w:sz w:val="20"/>
          <w:szCs w:val="20"/>
          <w:lang w:val="lv-LV"/>
        </w:rPr>
        <w:t xml:space="preserve"> kavē no šī Līguma izrietošo maksājumu, </w:t>
      </w:r>
      <w:r w:rsidRPr="00D847F4">
        <w:rPr>
          <w:rFonts w:ascii="Arial" w:hAnsi="Arial" w:cs="Arial"/>
          <w:i/>
          <w:sz w:val="20"/>
          <w:szCs w:val="20"/>
          <w:lang w:val="lv-LV"/>
        </w:rPr>
        <w:t>Pārdevējam</w:t>
      </w:r>
      <w:r w:rsidRPr="00D847F4">
        <w:rPr>
          <w:rFonts w:ascii="Arial" w:hAnsi="Arial" w:cs="Arial"/>
          <w:sz w:val="20"/>
          <w:szCs w:val="20"/>
          <w:lang w:val="lv-LV"/>
        </w:rPr>
        <w:t xml:space="preserve"> ir tiesības pieprasīt no </w:t>
      </w:r>
      <w:r w:rsidRPr="00D847F4">
        <w:rPr>
          <w:rFonts w:ascii="Arial" w:hAnsi="Arial" w:cs="Arial"/>
          <w:i/>
          <w:sz w:val="20"/>
          <w:szCs w:val="20"/>
          <w:lang w:val="lv-LV"/>
        </w:rPr>
        <w:t>Pircēja</w:t>
      </w:r>
      <w:r w:rsidRPr="00D847F4">
        <w:rPr>
          <w:rFonts w:ascii="Arial" w:hAnsi="Arial" w:cs="Arial"/>
          <w:sz w:val="20"/>
          <w:szCs w:val="20"/>
          <w:lang w:val="lv-LV"/>
        </w:rPr>
        <w:t xml:space="preserve"> līgumsodu 0,1% (nulle komats viena procenta) apmērā no savlaicīgi nesamaksātās summas par</w:t>
      </w:r>
      <w:r w:rsidRPr="00D847F4">
        <w:rPr>
          <w:rFonts w:ascii="Arial" w:hAnsi="Arial" w:cs="Arial"/>
          <w:b/>
          <w:sz w:val="20"/>
          <w:szCs w:val="20"/>
          <w:lang w:val="lv-LV"/>
        </w:rPr>
        <w:t xml:space="preserve"> </w:t>
      </w:r>
      <w:r w:rsidRPr="00D847F4">
        <w:rPr>
          <w:rFonts w:ascii="Arial" w:hAnsi="Arial" w:cs="Arial"/>
          <w:sz w:val="20"/>
          <w:szCs w:val="20"/>
          <w:lang w:val="lv-LV"/>
        </w:rPr>
        <w:t xml:space="preserve">katru nokavēto dienu, </w:t>
      </w:r>
      <w:r w:rsidRPr="00D847F4">
        <w:rPr>
          <w:rFonts w:ascii="Arial" w:hAnsi="Arial" w:cs="Arial"/>
          <w:bCs/>
          <w:sz w:val="20"/>
          <w:szCs w:val="20"/>
          <w:lang w:val="lv-LV"/>
        </w:rPr>
        <w:t>bet kopumā ne vairāk par 10% (desmit procentiem) no neizpildītās saistības apmēra.</w:t>
      </w:r>
    </w:p>
    <w:p w14:paraId="41C460FA"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Līgumsoda samaksa neatbrīvo puses no zaudējumu segšanas un Līguma izpildes pienākuma.</w:t>
      </w:r>
    </w:p>
    <w:p w14:paraId="25C93C0D"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Cs/>
          <w:sz w:val="20"/>
          <w:szCs w:val="20"/>
          <w:lang w:val="lv-LV"/>
        </w:rPr>
        <w:t xml:space="preserve">Ja Valsts ieņēmumu dienests apturēs </w:t>
      </w:r>
      <w:r w:rsidRPr="00D847F4">
        <w:rPr>
          <w:rFonts w:ascii="Arial" w:hAnsi="Arial" w:cs="Arial"/>
          <w:bCs/>
          <w:i/>
          <w:iCs/>
          <w:sz w:val="20"/>
          <w:szCs w:val="20"/>
          <w:lang w:val="lv-LV"/>
        </w:rPr>
        <w:t xml:space="preserve"> </w:t>
      </w:r>
      <w:r w:rsidRPr="00D847F4">
        <w:rPr>
          <w:rFonts w:ascii="Arial" w:hAnsi="Arial" w:cs="Arial"/>
          <w:b/>
          <w:sz w:val="20"/>
          <w:szCs w:val="20"/>
          <w:lang w:val="lv-LV"/>
        </w:rPr>
        <w:t>Pārdevēja</w:t>
      </w:r>
      <w:r w:rsidRPr="00D847F4">
        <w:rPr>
          <w:rFonts w:ascii="Arial" w:hAnsi="Arial" w:cs="Arial"/>
          <w:bCs/>
          <w:sz w:val="20"/>
          <w:szCs w:val="20"/>
          <w:lang w:val="lv-LV"/>
        </w:rPr>
        <w:t xml:space="preserve"> saimniecisko darbību, </w:t>
      </w:r>
      <w:r w:rsidRPr="00D847F4">
        <w:rPr>
          <w:rFonts w:ascii="Arial" w:hAnsi="Arial" w:cs="Arial"/>
          <w:b/>
          <w:sz w:val="20"/>
          <w:szCs w:val="20"/>
          <w:lang w:val="lv-LV"/>
        </w:rPr>
        <w:t>Pircējs</w:t>
      </w:r>
      <w:r w:rsidRPr="00D847F4">
        <w:rPr>
          <w:rFonts w:ascii="Arial" w:hAnsi="Arial" w:cs="Arial"/>
          <w:bCs/>
          <w:sz w:val="20"/>
          <w:szCs w:val="20"/>
          <w:lang w:val="lv-LV"/>
        </w:rPr>
        <w:t xml:space="preserve"> ievēros likuma “Par nodokļiem un nodevām” 34</w:t>
      </w:r>
      <w:r w:rsidRPr="00D847F4">
        <w:rPr>
          <w:rFonts w:ascii="Arial" w:hAnsi="Arial" w:cs="Arial"/>
          <w:bCs/>
          <w:sz w:val="20"/>
          <w:szCs w:val="20"/>
          <w:vertAlign w:val="superscript"/>
          <w:lang w:val="lv-LV"/>
        </w:rPr>
        <w:t>1</w:t>
      </w:r>
      <w:r w:rsidRPr="00D847F4">
        <w:rPr>
          <w:rFonts w:ascii="Arial" w:hAnsi="Arial" w:cs="Arial"/>
          <w:bCs/>
          <w:sz w:val="20"/>
          <w:szCs w:val="20"/>
          <w:lang w:val="lv-LV"/>
        </w:rPr>
        <w:t>.pantā noteikto.</w:t>
      </w:r>
    </w:p>
    <w:p w14:paraId="34118169" w14:textId="77777777" w:rsidR="006F32CA" w:rsidRPr="006F32CA" w:rsidRDefault="006F32CA" w:rsidP="006F32CA">
      <w:pPr>
        <w:ind w:left="-6"/>
        <w:jc w:val="both"/>
        <w:rPr>
          <w:rFonts w:ascii="Arial" w:hAnsi="Arial" w:cs="Arial"/>
          <w:sz w:val="20"/>
          <w:szCs w:val="20"/>
          <w:lang w:val="lv-LV"/>
        </w:rPr>
      </w:pPr>
    </w:p>
    <w:p w14:paraId="1E9E65F3"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sz w:val="20"/>
          <w:szCs w:val="20"/>
          <w:lang w:val="lv-LV"/>
        </w:rPr>
        <w:t>Nepārvaramā vara</w:t>
      </w:r>
      <w:r w:rsidRPr="00D847F4">
        <w:rPr>
          <w:rFonts w:ascii="Arial" w:hAnsi="Arial" w:cs="Arial"/>
          <w:b/>
          <w:caps/>
          <w:sz w:val="20"/>
          <w:szCs w:val="20"/>
          <w:lang w:val="lv-LV"/>
        </w:rPr>
        <w:t xml:space="preserve"> </w:t>
      </w:r>
      <w:r w:rsidRPr="00D847F4">
        <w:rPr>
          <w:rFonts w:ascii="Arial" w:hAnsi="Arial" w:cs="Arial"/>
          <w:b/>
          <w:sz w:val="20"/>
          <w:szCs w:val="20"/>
          <w:lang w:val="lv-LV"/>
        </w:rPr>
        <w:t>(</w:t>
      </w:r>
      <w:proofErr w:type="spellStart"/>
      <w:r w:rsidRPr="00D847F4">
        <w:rPr>
          <w:rFonts w:ascii="Arial" w:hAnsi="Arial" w:cs="Arial"/>
          <w:b/>
          <w:i/>
          <w:iCs/>
          <w:sz w:val="20"/>
          <w:szCs w:val="20"/>
          <w:lang w:val="lv-LV"/>
        </w:rPr>
        <w:t>force</w:t>
      </w:r>
      <w:proofErr w:type="spellEnd"/>
      <w:r w:rsidRPr="00D847F4">
        <w:rPr>
          <w:rFonts w:ascii="Arial" w:hAnsi="Arial" w:cs="Arial"/>
          <w:b/>
          <w:i/>
          <w:iCs/>
          <w:sz w:val="20"/>
          <w:szCs w:val="20"/>
          <w:lang w:val="lv-LV"/>
        </w:rPr>
        <w:t xml:space="preserve"> </w:t>
      </w:r>
      <w:proofErr w:type="spellStart"/>
      <w:r w:rsidRPr="00D847F4">
        <w:rPr>
          <w:rFonts w:ascii="Arial" w:hAnsi="Arial" w:cs="Arial"/>
          <w:b/>
          <w:i/>
          <w:iCs/>
          <w:sz w:val="20"/>
          <w:szCs w:val="20"/>
          <w:lang w:val="lv-LV"/>
        </w:rPr>
        <w:t>majeure</w:t>
      </w:r>
      <w:proofErr w:type="spellEnd"/>
      <w:r w:rsidRPr="00D847F4">
        <w:rPr>
          <w:rFonts w:ascii="Arial" w:hAnsi="Arial" w:cs="Arial"/>
          <w:b/>
          <w:sz w:val="20"/>
          <w:szCs w:val="20"/>
          <w:lang w:val="lv-LV"/>
        </w:rPr>
        <w:t>)</w:t>
      </w:r>
    </w:p>
    <w:p w14:paraId="3DB9D5B9"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1D48E7C3"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Ja šie apstākļi ilgst vairāk par mēnesi, katra Puse ir tiesīga atteikties no tālākas Līguma saistību izpildes un nevienai no pusēm nav tiesības prasīt, lai otra Puse atlīdzinātu jebkura rakstura zaudējumus.</w:t>
      </w:r>
    </w:p>
    <w:p w14:paraId="10EFD73E"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Puse, kurai Līguma saistību izpilde kļuvusi neiespējama, paziņo otrai Pusei </w:t>
      </w:r>
      <w:proofErr w:type="spellStart"/>
      <w:r w:rsidRPr="00D847F4">
        <w:rPr>
          <w:rFonts w:ascii="Arial" w:hAnsi="Arial" w:cs="Arial"/>
          <w:sz w:val="20"/>
          <w:szCs w:val="20"/>
          <w:lang w:val="lv-LV"/>
        </w:rPr>
        <w:t>rakstveidā</w:t>
      </w:r>
      <w:proofErr w:type="spellEnd"/>
      <w:r w:rsidRPr="00D847F4">
        <w:rPr>
          <w:rFonts w:ascii="Arial" w:hAnsi="Arial" w:cs="Arial"/>
          <w:sz w:val="20"/>
          <w:szCs w:val="20"/>
          <w:lang w:val="lv-LV"/>
        </w:rPr>
        <w:t xml:space="preserve"> par šādu apstākļu darbības sākumu un beigām ne vēlāk kā 5 (piecu) dienu laikā, līdzko objektīvi tas iespējams.</w:t>
      </w:r>
    </w:p>
    <w:p w14:paraId="5C21303A" w14:textId="77777777" w:rsidR="006F32CA" w:rsidRPr="006F32CA" w:rsidRDefault="006F32CA" w:rsidP="006F32CA">
      <w:pPr>
        <w:ind w:left="-6"/>
        <w:jc w:val="both"/>
        <w:rPr>
          <w:rFonts w:ascii="Arial" w:hAnsi="Arial" w:cs="Arial"/>
          <w:sz w:val="20"/>
          <w:szCs w:val="20"/>
          <w:lang w:val="lv-LV"/>
        </w:rPr>
      </w:pPr>
    </w:p>
    <w:p w14:paraId="0043FE96"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sz w:val="20"/>
          <w:szCs w:val="20"/>
          <w:lang w:val="lv-LV"/>
        </w:rPr>
        <w:t>Līguma grozīšanas un izbeigšanas nosacījumi</w:t>
      </w:r>
    </w:p>
    <w:p w14:paraId="4B8A67FB" w14:textId="77777777" w:rsidR="006F32CA" w:rsidRPr="00A17CD6"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 </w:t>
      </w:r>
      <w:bookmarkStart w:id="14" w:name="_Hlk124373273"/>
      <w:r w:rsidRPr="00D847F4">
        <w:rPr>
          <w:rFonts w:ascii="Arial" w:hAnsi="Arial" w:cs="Arial"/>
          <w:bCs/>
          <w:sz w:val="20"/>
          <w:szCs w:val="20"/>
          <w:lang w:val="lv-LV"/>
        </w:rPr>
        <w:t xml:space="preserve">Līguma grozījumi un papildinājumi ir spēkā tikai tad, ja tie noformēti </w:t>
      </w:r>
      <w:proofErr w:type="spellStart"/>
      <w:r w:rsidRPr="00D847F4">
        <w:rPr>
          <w:rFonts w:ascii="Arial" w:hAnsi="Arial" w:cs="Arial"/>
          <w:bCs/>
          <w:sz w:val="20"/>
          <w:szCs w:val="20"/>
          <w:lang w:val="lv-LV"/>
        </w:rPr>
        <w:t>rakstveidā</w:t>
      </w:r>
      <w:proofErr w:type="spellEnd"/>
      <w:r w:rsidRPr="00D847F4">
        <w:rPr>
          <w:rFonts w:ascii="Arial" w:hAnsi="Arial" w:cs="Arial"/>
          <w:bCs/>
          <w:sz w:val="20"/>
          <w:szCs w:val="20"/>
          <w:lang w:val="lv-LV"/>
        </w:rPr>
        <w:t xml:space="preserve"> un ir abu Pušu parakstīti, izņemot </w:t>
      </w:r>
      <w:r w:rsidRPr="00A17CD6">
        <w:rPr>
          <w:rFonts w:ascii="Arial" w:hAnsi="Arial" w:cs="Arial"/>
          <w:bCs/>
          <w:sz w:val="20"/>
          <w:szCs w:val="20"/>
          <w:lang w:val="lv-LV"/>
        </w:rPr>
        <w:t>Līguma 14.2.punktā noteiktajā gadījumā. Tie pievienojami Līgumam un kļūst par tā neatņemamu sastāvdaļu</w:t>
      </w:r>
      <w:bookmarkEnd w:id="14"/>
      <w:r w:rsidRPr="00A17CD6">
        <w:rPr>
          <w:rFonts w:ascii="Arial" w:hAnsi="Arial" w:cs="Arial"/>
          <w:bCs/>
          <w:sz w:val="20"/>
          <w:szCs w:val="20"/>
          <w:lang w:val="lv-LV"/>
        </w:rPr>
        <w:t>.</w:t>
      </w:r>
    </w:p>
    <w:p w14:paraId="17C3D776" w14:textId="77777777" w:rsidR="006F32CA" w:rsidRPr="00A17CD6" w:rsidRDefault="006F32CA" w:rsidP="006F32CA">
      <w:pPr>
        <w:pStyle w:val="ListParagraph"/>
        <w:numPr>
          <w:ilvl w:val="1"/>
          <w:numId w:val="31"/>
        </w:numPr>
        <w:ind w:left="426"/>
        <w:contextualSpacing w:val="0"/>
        <w:jc w:val="both"/>
        <w:rPr>
          <w:rFonts w:ascii="Arial" w:hAnsi="Arial" w:cs="Arial"/>
          <w:sz w:val="20"/>
          <w:szCs w:val="20"/>
          <w:lang w:val="lv-LV"/>
        </w:rPr>
      </w:pPr>
      <w:r w:rsidRPr="005537E7">
        <w:rPr>
          <w:rFonts w:ascii="Arial" w:hAnsi="Arial" w:cs="Arial"/>
          <w:sz w:val="20"/>
          <w:szCs w:val="20"/>
          <w:lang w:val="lv-LV"/>
        </w:rPr>
        <w:lastRenderedPageBreak/>
        <w:t>Puses</w:t>
      </w:r>
      <w:r w:rsidRPr="00A17CD6">
        <w:rPr>
          <w:rFonts w:ascii="Arial" w:hAnsi="Arial" w:cs="Arial"/>
          <w:sz w:val="20"/>
          <w:szCs w:val="20"/>
          <w:lang w:val="lv-LV"/>
        </w:rPr>
        <w:t xml:space="preserve"> ir tiesīgas izbeigt </w:t>
      </w:r>
      <w:r w:rsidRPr="005537E7">
        <w:rPr>
          <w:rFonts w:ascii="Arial" w:hAnsi="Arial" w:cs="Arial"/>
          <w:sz w:val="20"/>
          <w:szCs w:val="20"/>
          <w:lang w:val="lv-LV"/>
        </w:rPr>
        <w:t>Līgumu</w:t>
      </w:r>
      <w:r w:rsidRPr="00A17CD6">
        <w:rPr>
          <w:rFonts w:ascii="Arial" w:hAnsi="Arial" w:cs="Arial"/>
          <w:sz w:val="20"/>
          <w:szCs w:val="20"/>
          <w:lang w:val="lv-LV"/>
        </w:rPr>
        <w:t xml:space="preserve">, </w:t>
      </w:r>
      <w:r w:rsidRPr="005537E7">
        <w:rPr>
          <w:rFonts w:ascii="Arial" w:hAnsi="Arial" w:cs="Arial"/>
          <w:sz w:val="20"/>
          <w:szCs w:val="20"/>
          <w:lang w:val="lv-LV"/>
        </w:rPr>
        <w:t>Pusēm</w:t>
      </w:r>
      <w:r w:rsidRPr="00A17CD6">
        <w:rPr>
          <w:rFonts w:ascii="Arial" w:hAnsi="Arial" w:cs="Arial"/>
          <w:sz w:val="20"/>
          <w:szCs w:val="20"/>
          <w:lang w:val="lv-LV"/>
        </w:rPr>
        <w:t xml:space="preserve"> savstarpēji </w:t>
      </w:r>
      <w:proofErr w:type="spellStart"/>
      <w:r w:rsidRPr="00A17CD6">
        <w:rPr>
          <w:rFonts w:ascii="Arial" w:hAnsi="Arial" w:cs="Arial"/>
          <w:sz w:val="20"/>
          <w:szCs w:val="20"/>
          <w:lang w:val="lv-LV"/>
        </w:rPr>
        <w:t>rakstveidā</w:t>
      </w:r>
      <w:proofErr w:type="spellEnd"/>
      <w:r w:rsidRPr="00A17CD6">
        <w:rPr>
          <w:rFonts w:ascii="Arial" w:hAnsi="Arial" w:cs="Arial"/>
          <w:sz w:val="20"/>
          <w:szCs w:val="20"/>
          <w:lang w:val="lv-LV"/>
        </w:rPr>
        <w:t xml:space="preserve"> vienojoties, ja objektīvu apsvērumu dēļ </w:t>
      </w:r>
      <w:r w:rsidRPr="005537E7">
        <w:rPr>
          <w:rFonts w:ascii="Arial" w:hAnsi="Arial" w:cs="Arial"/>
          <w:sz w:val="20"/>
          <w:szCs w:val="20"/>
          <w:lang w:val="lv-LV"/>
        </w:rPr>
        <w:t>Līguma</w:t>
      </w:r>
      <w:r w:rsidRPr="00A17CD6">
        <w:rPr>
          <w:rFonts w:ascii="Arial" w:hAnsi="Arial" w:cs="Arial"/>
          <w:sz w:val="20"/>
          <w:szCs w:val="20"/>
          <w:lang w:val="lv-LV"/>
        </w:rPr>
        <w:t xml:space="preserve"> izpilde nav iespējama.</w:t>
      </w:r>
    </w:p>
    <w:p w14:paraId="4F2D9279" w14:textId="77777777" w:rsidR="006F32CA" w:rsidRPr="00A17CD6" w:rsidRDefault="006F32CA" w:rsidP="006F32CA">
      <w:pPr>
        <w:pStyle w:val="ListParagraph"/>
        <w:numPr>
          <w:ilvl w:val="1"/>
          <w:numId w:val="31"/>
        </w:numPr>
        <w:ind w:left="426"/>
        <w:contextualSpacing w:val="0"/>
        <w:jc w:val="both"/>
        <w:rPr>
          <w:rFonts w:ascii="Arial" w:hAnsi="Arial" w:cs="Arial"/>
          <w:sz w:val="20"/>
          <w:szCs w:val="20"/>
          <w:lang w:val="lv-LV"/>
        </w:rPr>
      </w:pPr>
      <w:r w:rsidRPr="00A17CD6">
        <w:rPr>
          <w:rFonts w:ascii="Arial" w:hAnsi="Arial" w:cs="Arial"/>
          <w:b/>
          <w:bCs/>
          <w:iCs/>
          <w:sz w:val="20"/>
          <w:szCs w:val="20"/>
          <w:lang w:val="lv-LV"/>
        </w:rPr>
        <w:t>Pircējs</w:t>
      </w:r>
      <w:r w:rsidRPr="00A17CD6">
        <w:rPr>
          <w:rFonts w:ascii="Arial" w:hAnsi="Arial" w:cs="Arial"/>
          <w:sz w:val="20"/>
          <w:szCs w:val="20"/>
          <w:lang w:val="lv-LV"/>
        </w:rPr>
        <w:t xml:space="preserve"> var vienpusēji izbeigt Līgumu (pilnīgi vai daļēji) jebkurā no šādiem gadījumiem:</w:t>
      </w:r>
    </w:p>
    <w:p w14:paraId="2259062C" w14:textId="7749B788" w:rsidR="006F32CA" w:rsidRPr="00A17CD6" w:rsidRDefault="006F32CA" w:rsidP="006F32CA">
      <w:pPr>
        <w:pStyle w:val="ListParagraph"/>
        <w:numPr>
          <w:ilvl w:val="2"/>
          <w:numId w:val="31"/>
        </w:numPr>
        <w:ind w:left="810" w:hanging="810"/>
        <w:contextualSpacing w:val="0"/>
        <w:jc w:val="both"/>
        <w:rPr>
          <w:rFonts w:ascii="Arial" w:hAnsi="Arial" w:cs="Arial"/>
          <w:sz w:val="20"/>
          <w:szCs w:val="20"/>
          <w:lang w:val="lv-LV"/>
        </w:rPr>
      </w:pPr>
      <w:r w:rsidRPr="00A17CD6">
        <w:rPr>
          <w:rFonts w:ascii="Arial" w:hAnsi="Arial" w:cs="Arial"/>
          <w:sz w:val="20"/>
          <w:szCs w:val="20"/>
          <w:lang w:val="lv-LV"/>
        </w:rPr>
        <w:t xml:space="preserve">ja </w:t>
      </w:r>
      <w:r w:rsidRPr="00A17CD6">
        <w:rPr>
          <w:rFonts w:ascii="Arial" w:hAnsi="Arial" w:cs="Arial"/>
          <w:b/>
          <w:bCs/>
          <w:iCs/>
          <w:sz w:val="20"/>
          <w:szCs w:val="20"/>
          <w:lang w:val="lv-LV"/>
        </w:rPr>
        <w:t>Pārdevējs</w:t>
      </w:r>
      <w:r w:rsidRPr="00A17CD6">
        <w:rPr>
          <w:rFonts w:ascii="Arial" w:hAnsi="Arial" w:cs="Arial"/>
          <w:sz w:val="20"/>
          <w:szCs w:val="20"/>
          <w:lang w:val="lv-LV"/>
        </w:rPr>
        <w:t xml:space="preserve"> nevar nodrošināt </w:t>
      </w:r>
      <w:r w:rsidRPr="00A17CD6">
        <w:rPr>
          <w:rFonts w:ascii="Arial" w:hAnsi="Arial" w:cs="Arial"/>
          <w:b/>
          <w:bCs/>
          <w:iCs/>
          <w:sz w:val="20"/>
          <w:szCs w:val="20"/>
          <w:lang w:val="lv-LV"/>
        </w:rPr>
        <w:t>Pircējam</w:t>
      </w:r>
      <w:r w:rsidRPr="00A17CD6">
        <w:rPr>
          <w:rFonts w:ascii="Arial" w:hAnsi="Arial" w:cs="Arial"/>
          <w:sz w:val="20"/>
          <w:szCs w:val="20"/>
          <w:lang w:val="lv-LV"/>
        </w:rPr>
        <w:t xml:space="preserve"> </w:t>
      </w:r>
      <w:r w:rsidRPr="00A17CD6">
        <w:rPr>
          <w:rFonts w:ascii="Arial" w:hAnsi="Arial" w:cs="Arial"/>
          <w:b/>
          <w:bCs/>
          <w:sz w:val="20"/>
          <w:szCs w:val="20"/>
          <w:lang w:val="lv-LV"/>
        </w:rPr>
        <w:t>Preci</w:t>
      </w:r>
      <w:r w:rsidRPr="00A17CD6">
        <w:rPr>
          <w:rFonts w:ascii="Arial" w:hAnsi="Arial" w:cs="Arial"/>
          <w:sz w:val="20"/>
          <w:szCs w:val="20"/>
          <w:lang w:val="lv-LV"/>
        </w:rPr>
        <w:t xml:space="preserve"> / </w:t>
      </w:r>
      <w:r w:rsidRPr="00A17CD6">
        <w:rPr>
          <w:rFonts w:ascii="Arial" w:hAnsi="Arial" w:cs="Arial"/>
          <w:b/>
          <w:bCs/>
          <w:sz w:val="20"/>
          <w:szCs w:val="20"/>
          <w:lang w:val="lv-LV"/>
        </w:rPr>
        <w:t xml:space="preserve">Pakalpojumu </w:t>
      </w:r>
      <w:r w:rsidRPr="00A17CD6">
        <w:rPr>
          <w:rFonts w:ascii="Arial" w:hAnsi="Arial" w:cs="Arial"/>
          <w:sz w:val="20"/>
          <w:szCs w:val="20"/>
          <w:lang w:val="lv-LV"/>
        </w:rPr>
        <w:t>par Līgumā noteikto cenu</w:t>
      </w:r>
    </w:p>
    <w:p w14:paraId="4C4E9422" w14:textId="77777777" w:rsidR="006F32CA" w:rsidRPr="00A17CD6" w:rsidRDefault="006F32CA" w:rsidP="006F32CA">
      <w:pPr>
        <w:pStyle w:val="ListParagraph"/>
        <w:numPr>
          <w:ilvl w:val="2"/>
          <w:numId w:val="31"/>
        </w:numPr>
        <w:ind w:left="810" w:hanging="810"/>
        <w:contextualSpacing w:val="0"/>
        <w:jc w:val="both"/>
        <w:rPr>
          <w:rFonts w:ascii="Arial" w:hAnsi="Arial" w:cs="Arial"/>
          <w:sz w:val="20"/>
          <w:szCs w:val="20"/>
          <w:lang w:val="lv-LV"/>
        </w:rPr>
      </w:pPr>
      <w:r w:rsidRPr="00A17CD6">
        <w:rPr>
          <w:rFonts w:ascii="Arial" w:hAnsi="Arial" w:cs="Arial"/>
          <w:sz w:val="20"/>
          <w:szCs w:val="20"/>
          <w:lang w:val="lv-LV"/>
        </w:rPr>
        <w:t xml:space="preserve">ja </w:t>
      </w:r>
      <w:r w:rsidRPr="00A17CD6">
        <w:rPr>
          <w:rFonts w:ascii="Arial" w:hAnsi="Arial" w:cs="Arial"/>
          <w:b/>
          <w:bCs/>
          <w:iCs/>
          <w:sz w:val="20"/>
          <w:szCs w:val="20"/>
          <w:lang w:val="lv-LV"/>
        </w:rPr>
        <w:t>Pārdevējs</w:t>
      </w:r>
      <w:r w:rsidRPr="00A17CD6">
        <w:rPr>
          <w:rFonts w:ascii="Arial" w:hAnsi="Arial" w:cs="Arial"/>
          <w:sz w:val="20"/>
          <w:szCs w:val="20"/>
          <w:lang w:val="lv-LV"/>
        </w:rPr>
        <w:t xml:space="preserve"> bez saskaņošanas ar </w:t>
      </w:r>
      <w:r w:rsidRPr="00A17CD6">
        <w:rPr>
          <w:rFonts w:ascii="Arial" w:hAnsi="Arial" w:cs="Arial"/>
          <w:b/>
          <w:bCs/>
          <w:iCs/>
          <w:sz w:val="20"/>
          <w:szCs w:val="20"/>
          <w:lang w:val="lv-LV"/>
        </w:rPr>
        <w:t>Pircēju</w:t>
      </w:r>
      <w:r w:rsidRPr="00A17CD6">
        <w:rPr>
          <w:rFonts w:ascii="Arial" w:hAnsi="Arial" w:cs="Arial"/>
          <w:sz w:val="20"/>
          <w:szCs w:val="20"/>
          <w:lang w:val="lv-LV"/>
        </w:rPr>
        <w:t xml:space="preserve"> maina </w:t>
      </w:r>
      <w:r w:rsidRPr="005537E7">
        <w:rPr>
          <w:rFonts w:ascii="Arial" w:hAnsi="Arial" w:cs="Arial"/>
          <w:b/>
          <w:bCs/>
          <w:sz w:val="20"/>
          <w:szCs w:val="20"/>
          <w:lang w:val="lv-LV"/>
        </w:rPr>
        <w:t>Preces</w:t>
      </w:r>
      <w:r w:rsidRPr="00A17CD6">
        <w:rPr>
          <w:rFonts w:ascii="Arial" w:hAnsi="Arial" w:cs="Arial"/>
          <w:sz w:val="20"/>
          <w:szCs w:val="20"/>
          <w:lang w:val="lv-LV"/>
        </w:rPr>
        <w:t xml:space="preserve"> un/vai </w:t>
      </w:r>
      <w:r w:rsidRPr="00A17CD6">
        <w:rPr>
          <w:rFonts w:ascii="Arial" w:hAnsi="Arial" w:cs="Arial"/>
          <w:b/>
          <w:bCs/>
          <w:sz w:val="20"/>
          <w:szCs w:val="20"/>
          <w:lang w:val="lv-LV"/>
        </w:rPr>
        <w:t>Pakalpojuma</w:t>
      </w:r>
      <w:r w:rsidRPr="00A17CD6">
        <w:rPr>
          <w:rFonts w:ascii="Arial" w:hAnsi="Arial" w:cs="Arial"/>
          <w:sz w:val="20"/>
          <w:szCs w:val="20"/>
          <w:lang w:val="lv-LV"/>
        </w:rPr>
        <w:t xml:space="preserve"> cenu;</w:t>
      </w:r>
    </w:p>
    <w:p w14:paraId="7D95C77F" w14:textId="77777777" w:rsidR="006F32CA" w:rsidRPr="00A17CD6" w:rsidRDefault="006F32CA" w:rsidP="006F32CA">
      <w:pPr>
        <w:pStyle w:val="ListParagraph"/>
        <w:numPr>
          <w:ilvl w:val="2"/>
          <w:numId w:val="31"/>
        </w:numPr>
        <w:ind w:left="810" w:hanging="810"/>
        <w:contextualSpacing w:val="0"/>
        <w:jc w:val="both"/>
        <w:rPr>
          <w:rFonts w:ascii="Arial" w:hAnsi="Arial" w:cs="Arial"/>
          <w:sz w:val="20"/>
          <w:szCs w:val="20"/>
          <w:lang w:val="lv-LV"/>
        </w:rPr>
      </w:pPr>
      <w:r w:rsidRPr="00A17CD6">
        <w:rPr>
          <w:rFonts w:ascii="Arial" w:hAnsi="Arial" w:cs="Arial"/>
          <w:sz w:val="20"/>
          <w:szCs w:val="20"/>
          <w:lang w:val="lv-LV"/>
        </w:rPr>
        <w:t xml:space="preserve">ja piegādātās </w:t>
      </w:r>
      <w:r w:rsidRPr="00A17CD6">
        <w:rPr>
          <w:rFonts w:ascii="Arial" w:hAnsi="Arial" w:cs="Arial"/>
          <w:b/>
          <w:bCs/>
          <w:sz w:val="20"/>
          <w:szCs w:val="20"/>
          <w:lang w:val="lv-LV"/>
        </w:rPr>
        <w:t>Preces</w:t>
      </w:r>
      <w:r w:rsidRPr="00A17CD6">
        <w:rPr>
          <w:rFonts w:ascii="Arial" w:hAnsi="Arial" w:cs="Arial"/>
          <w:sz w:val="20"/>
          <w:szCs w:val="20"/>
          <w:lang w:val="lv-LV"/>
        </w:rPr>
        <w:t xml:space="preserve"> kvalitāte neatbilst standartam, tehniskajām prasībām un šim Līgumam;</w:t>
      </w:r>
    </w:p>
    <w:p w14:paraId="76134998" w14:textId="77777777" w:rsidR="006F32CA" w:rsidRPr="00A17CD6" w:rsidRDefault="006F32CA" w:rsidP="006F32CA">
      <w:pPr>
        <w:pStyle w:val="ListParagraph"/>
        <w:numPr>
          <w:ilvl w:val="2"/>
          <w:numId w:val="31"/>
        </w:numPr>
        <w:ind w:left="810" w:hanging="810"/>
        <w:contextualSpacing w:val="0"/>
        <w:jc w:val="both"/>
        <w:rPr>
          <w:rFonts w:ascii="Arial" w:hAnsi="Arial" w:cs="Arial"/>
          <w:sz w:val="20"/>
          <w:szCs w:val="20"/>
          <w:lang w:val="lv-LV"/>
        </w:rPr>
      </w:pPr>
      <w:r w:rsidRPr="00A17CD6">
        <w:rPr>
          <w:rFonts w:ascii="Arial" w:hAnsi="Arial" w:cs="Arial"/>
          <w:sz w:val="20"/>
          <w:szCs w:val="20"/>
          <w:lang w:val="lv-LV"/>
        </w:rPr>
        <w:t xml:space="preserve">ja </w:t>
      </w:r>
      <w:r w:rsidRPr="00A17CD6">
        <w:rPr>
          <w:rFonts w:ascii="Arial" w:hAnsi="Arial" w:cs="Arial"/>
          <w:b/>
          <w:bCs/>
          <w:sz w:val="20"/>
          <w:szCs w:val="20"/>
          <w:lang w:val="lv-LV"/>
        </w:rPr>
        <w:t xml:space="preserve">Pakalpojums </w:t>
      </w:r>
      <w:r w:rsidRPr="00A17CD6">
        <w:rPr>
          <w:rFonts w:ascii="Arial" w:hAnsi="Arial" w:cs="Arial"/>
          <w:sz w:val="20"/>
          <w:szCs w:val="20"/>
          <w:lang w:val="lv-LV"/>
        </w:rPr>
        <w:t xml:space="preserve">un/vai </w:t>
      </w:r>
      <w:r w:rsidRPr="00A17CD6">
        <w:rPr>
          <w:rFonts w:ascii="Arial" w:hAnsi="Arial" w:cs="Arial"/>
          <w:b/>
          <w:bCs/>
          <w:sz w:val="20"/>
          <w:szCs w:val="20"/>
          <w:lang w:val="lv-LV"/>
        </w:rPr>
        <w:t>Pakalpojuma</w:t>
      </w:r>
      <w:r w:rsidRPr="00A17CD6">
        <w:rPr>
          <w:rFonts w:ascii="Arial" w:hAnsi="Arial" w:cs="Arial"/>
          <w:sz w:val="20"/>
          <w:szCs w:val="20"/>
          <w:lang w:val="lv-LV"/>
        </w:rPr>
        <w:t xml:space="preserve"> izpildē izmantoto materiālu (Inventāra, ierīces), kvalitāte neatbilst šim </w:t>
      </w:r>
      <w:r w:rsidRPr="005537E7">
        <w:rPr>
          <w:rFonts w:ascii="Arial" w:hAnsi="Arial" w:cs="Arial"/>
          <w:sz w:val="20"/>
          <w:szCs w:val="20"/>
          <w:lang w:val="lv-LV"/>
        </w:rPr>
        <w:t>Līgumam</w:t>
      </w:r>
      <w:r w:rsidRPr="00CD1E67">
        <w:rPr>
          <w:rFonts w:ascii="Arial" w:hAnsi="Arial" w:cs="Arial"/>
          <w:sz w:val="20"/>
          <w:szCs w:val="20"/>
          <w:lang w:val="lv-LV"/>
        </w:rPr>
        <w:t xml:space="preserve"> </w:t>
      </w:r>
      <w:r w:rsidRPr="00A17CD6">
        <w:rPr>
          <w:rFonts w:ascii="Arial" w:hAnsi="Arial" w:cs="Arial"/>
          <w:sz w:val="20"/>
          <w:szCs w:val="20"/>
          <w:lang w:val="lv-LV"/>
        </w:rPr>
        <w:t>un Latvijas Republikas tiesību aktos noteiktajiem kvalitātes kritērijiem</w:t>
      </w:r>
      <w:r w:rsidRPr="00A17CD6">
        <w:rPr>
          <w:rFonts w:ascii="Arial" w:hAnsi="Arial" w:cs="Arial"/>
          <w:b/>
          <w:bCs/>
          <w:sz w:val="20"/>
          <w:szCs w:val="20"/>
          <w:lang w:val="lv-LV"/>
        </w:rPr>
        <w:t>;</w:t>
      </w:r>
    </w:p>
    <w:p w14:paraId="5CFB532A" w14:textId="77777777" w:rsidR="006F32CA" w:rsidRPr="00A17CD6" w:rsidRDefault="006F32CA" w:rsidP="006F32CA">
      <w:pPr>
        <w:pStyle w:val="ListParagraph"/>
        <w:numPr>
          <w:ilvl w:val="2"/>
          <w:numId w:val="31"/>
        </w:numPr>
        <w:ind w:left="810" w:hanging="810"/>
        <w:contextualSpacing w:val="0"/>
        <w:jc w:val="both"/>
        <w:rPr>
          <w:rFonts w:ascii="Arial" w:hAnsi="Arial" w:cs="Arial"/>
          <w:sz w:val="20"/>
          <w:szCs w:val="20"/>
          <w:lang w:val="lv-LV"/>
        </w:rPr>
      </w:pPr>
      <w:r w:rsidRPr="00A17CD6">
        <w:rPr>
          <w:rFonts w:ascii="Arial" w:hAnsi="Arial" w:cs="Arial"/>
          <w:sz w:val="20"/>
          <w:szCs w:val="20"/>
          <w:lang w:val="lv-LV"/>
        </w:rPr>
        <w:t xml:space="preserve">ja vairāk kā 30 (trīsdesmit) dienas tiek kavēti Līgumā noteiktie termiņi </w:t>
      </w:r>
      <w:r w:rsidRPr="00A17CD6">
        <w:rPr>
          <w:rFonts w:ascii="Arial" w:hAnsi="Arial" w:cs="Arial"/>
          <w:b/>
          <w:bCs/>
          <w:sz w:val="20"/>
          <w:szCs w:val="20"/>
          <w:lang w:val="lv-LV"/>
        </w:rPr>
        <w:t xml:space="preserve">Preces </w:t>
      </w:r>
      <w:r w:rsidRPr="00A17CD6">
        <w:rPr>
          <w:rFonts w:ascii="Arial" w:hAnsi="Arial" w:cs="Arial"/>
          <w:sz w:val="20"/>
          <w:szCs w:val="20"/>
          <w:lang w:val="lv-LV"/>
        </w:rPr>
        <w:t xml:space="preserve">piegādei </w:t>
      </w:r>
      <w:r w:rsidRPr="00A17CD6">
        <w:rPr>
          <w:rFonts w:ascii="Arial" w:hAnsi="Arial" w:cs="Arial"/>
          <w:b/>
          <w:bCs/>
          <w:sz w:val="20"/>
          <w:szCs w:val="20"/>
          <w:lang w:val="lv-LV"/>
        </w:rPr>
        <w:t xml:space="preserve">/Pakalpojuma </w:t>
      </w:r>
      <w:r w:rsidRPr="00A17CD6">
        <w:rPr>
          <w:rFonts w:ascii="Arial" w:hAnsi="Arial" w:cs="Arial"/>
          <w:sz w:val="20"/>
          <w:szCs w:val="20"/>
          <w:lang w:val="lv-LV"/>
        </w:rPr>
        <w:t>izpildei;</w:t>
      </w:r>
    </w:p>
    <w:p w14:paraId="30B25158" w14:textId="77777777" w:rsidR="006F32CA" w:rsidRPr="00A17CD6" w:rsidRDefault="006F32CA" w:rsidP="006F32CA">
      <w:pPr>
        <w:pStyle w:val="ListParagraph"/>
        <w:numPr>
          <w:ilvl w:val="2"/>
          <w:numId w:val="31"/>
        </w:numPr>
        <w:ind w:left="810" w:hanging="810"/>
        <w:contextualSpacing w:val="0"/>
        <w:jc w:val="both"/>
        <w:rPr>
          <w:rFonts w:ascii="Arial" w:hAnsi="Arial" w:cs="Arial"/>
          <w:sz w:val="20"/>
          <w:szCs w:val="20"/>
          <w:lang w:val="lv-LV"/>
        </w:rPr>
      </w:pPr>
      <w:bookmarkStart w:id="15" w:name="_Hlk124373329"/>
      <w:r w:rsidRPr="00A17CD6">
        <w:rPr>
          <w:rFonts w:ascii="Arial" w:hAnsi="Arial" w:cs="Arial"/>
          <w:sz w:val="20"/>
          <w:szCs w:val="20"/>
          <w:lang w:val="lv-LV"/>
        </w:rPr>
        <w:t xml:space="preserve">ja Līguma izpildes laikā saskaņā ar attiecīgas institūcijas lēmumu tiek apturēta vai pārtraukta </w:t>
      </w:r>
      <w:r w:rsidRPr="00A17CD6">
        <w:rPr>
          <w:rFonts w:ascii="Arial" w:hAnsi="Arial" w:cs="Arial"/>
          <w:b/>
          <w:bCs/>
          <w:iCs/>
          <w:sz w:val="20"/>
          <w:szCs w:val="20"/>
          <w:lang w:val="lv-LV"/>
        </w:rPr>
        <w:t>Pārdevēja</w:t>
      </w:r>
      <w:r w:rsidRPr="00A17CD6">
        <w:rPr>
          <w:rFonts w:ascii="Arial" w:hAnsi="Arial" w:cs="Arial"/>
          <w:sz w:val="20"/>
          <w:szCs w:val="20"/>
          <w:lang w:val="lv-LV"/>
        </w:rPr>
        <w:t xml:space="preserve"> saimnieciskā darbība;</w:t>
      </w:r>
    </w:p>
    <w:p w14:paraId="43E763B3" w14:textId="77777777" w:rsidR="006F32CA" w:rsidRPr="00A17CD6" w:rsidRDefault="006F32CA" w:rsidP="006F32CA">
      <w:pPr>
        <w:pStyle w:val="ListParagraph"/>
        <w:numPr>
          <w:ilvl w:val="2"/>
          <w:numId w:val="31"/>
        </w:numPr>
        <w:ind w:left="810" w:hanging="810"/>
        <w:contextualSpacing w:val="0"/>
        <w:jc w:val="both"/>
        <w:rPr>
          <w:rFonts w:ascii="Arial" w:hAnsi="Arial" w:cs="Arial"/>
          <w:sz w:val="20"/>
          <w:szCs w:val="20"/>
          <w:lang w:val="lv-LV"/>
        </w:rPr>
      </w:pPr>
      <w:r w:rsidRPr="005537E7">
        <w:rPr>
          <w:rFonts w:ascii="Arial" w:hAnsi="Arial" w:cs="Arial"/>
          <w:sz w:val="20"/>
          <w:szCs w:val="20"/>
          <w:lang w:val="lv-LV"/>
        </w:rPr>
        <w:t>Līgumu</w:t>
      </w:r>
      <w:r w:rsidRPr="00A17CD6">
        <w:rPr>
          <w:rFonts w:ascii="Arial" w:hAnsi="Arial" w:cs="Arial"/>
          <w:sz w:val="20"/>
          <w:szCs w:val="20"/>
          <w:lang w:val="lv-LV"/>
        </w:rPr>
        <w:t xml:space="preserve"> nav iespējams izpildīt tādēļ, ka </w:t>
      </w:r>
      <w:r w:rsidRPr="005537E7">
        <w:rPr>
          <w:rFonts w:ascii="Arial" w:hAnsi="Arial" w:cs="Arial"/>
          <w:sz w:val="20"/>
          <w:szCs w:val="20"/>
          <w:lang w:val="lv-LV"/>
        </w:rPr>
        <w:t>Līguma</w:t>
      </w:r>
      <w:r w:rsidRPr="00A17CD6">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w:t>
      </w:r>
      <w:r w:rsidRPr="005537E7">
        <w:rPr>
          <w:rFonts w:ascii="Arial" w:hAnsi="Arial" w:cs="Arial"/>
          <w:sz w:val="20"/>
          <w:szCs w:val="20"/>
          <w:lang w:val="lv-LV"/>
        </w:rPr>
        <w:t>Līguma</w:t>
      </w:r>
      <w:r w:rsidRPr="00A17CD6">
        <w:rPr>
          <w:rFonts w:ascii="Arial" w:hAnsi="Arial" w:cs="Arial"/>
          <w:sz w:val="20"/>
          <w:szCs w:val="20"/>
          <w:lang w:val="lv-LV"/>
        </w:rPr>
        <w:t xml:space="preserve"> izpildi</w:t>
      </w:r>
      <w:bookmarkEnd w:id="15"/>
      <w:r w:rsidRPr="00A17CD6">
        <w:rPr>
          <w:rFonts w:ascii="Arial" w:hAnsi="Arial" w:cs="Arial"/>
          <w:sz w:val="20"/>
          <w:szCs w:val="20"/>
          <w:shd w:val="clear" w:color="auto" w:fill="FFFFFF"/>
          <w:lang w:val="lv-LV"/>
        </w:rPr>
        <w:t>.</w:t>
      </w:r>
    </w:p>
    <w:p w14:paraId="1EE8B5DA" w14:textId="77777777" w:rsidR="006F32CA" w:rsidRPr="00A17CD6" w:rsidRDefault="006F32CA" w:rsidP="006F32CA">
      <w:pPr>
        <w:pStyle w:val="ListParagraph"/>
        <w:numPr>
          <w:ilvl w:val="1"/>
          <w:numId w:val="31"/>
        </w:numPr>
        <w:ind w:left="426"/>
        <w:contextualSpacing w:val="0"/>
        <w:jc w:val="both"/>
        <w:rPr>
          <w:rFonts w:ascii="Arial" w:hAnsi="Arial" w:cs="Arial"/>
          <w:sz w:val="20"/>
          <w:szCs w:val="20"/>
          <w:lang w:val="lv-LV"/>
        </w:rPr>
      </w:pPr>
      <w:bookmarkStart w:id="16" w:name="_Hlk124373353"/>
      <w:r w:rsidRPr="00A17CD6">
        <w:rPr>
          <w:rFonts w:ascii="Arial" w:hAnsi="Arial" w:cs="Arial"/>
          <w:bCs/>
          <w:sz w:val="20"/>
          <w:szCs w:val="20"/>
          <w:lang w:val="lv-LV"/>
        </w:rPr>
        <w:t>J</w:t>
      </w:r>
      <w:r w:rsidRPr="00A17CD6">
        <w:rPr>
          <w:rFonts w:ascii="Arial" w:hAnsi="Arial" w:cs="Arial"/>
          <w:sz w:val="20"/>
          <w:szCs w:val="20"/>
          <w:lang w:val="lv-LV"/>
        </w:rPr>
        <w:t xml:space="preserve">a </w:t>
      </w:r>
      <w:bookmarkStart w:id="17" w:name="_Hlk95943803"/>
      <w:r w:rsidRPr="00A17CD6">
        <w:rPr>
          <w:rFonts w:ascii="Arial" w:hAnsi="Arial" w:cs="Arial"/>
          <w:sz w:val="20"/>
          <w:szCs w:val="20"/>
          <w:lang w:val="lv-LV"/>
        </w:rPr>
        <w:t xml:space="preserve">Līgums tiek izbeigts, </w:t>
      </w:r>
      <w:r w:rsidRPr="00A17CD6">
        <w:rPr>
          <w:rFonts w:ascii="Arial" w:hAnsi="Arial" w:cs="Arial"/>
          <w:b/>
          <w:bCs/>
          <w:iCs/>
          <w:sz w:val="20"/>
          <w:szCs w:val="20"/>
          <w:lang w:val="lv-LV"/>
        </w:rPr>
        <w:t>Pircējs</w:t>
      </w:r>
      <w:r w:rsidRPr="00A17CD6">
        <w:rPr>
          <w:rFonts w:ascii="Arial" w:hAnsi="Arial" w:cs="Arial"/>
          <w:sz w:val="20"/>
          <w:szCs w:val="20"/>
          <w:lang w:val="lv-LV"/>
        </w:rPr>
        <w:t xml:space="preserve"> </w:t>
      </w:r>
      <w:proofErr w:type="spellStart"/>
      <w:r w:rsidRPr="00A17CD6">
        <w:rPr>
          <w:rFonts w:ascii="Arial" w:hAnsi="Arial" w:cs="Arial"/>
          <w:sz w:val="20"/>
          <w:szCs w:val="20"/>
          <w:lang w:val="lv-LV"/>
        </w:rPr>
        <w:t>nosūta</w:t>
      </w:r>
      <w:proofErr w:type="spellEnd"/>
      <w:r w:rsidRPr="00A17CD6">
        <w:rPr>
          <w:rFonts w:ascii="Arial" w:hAnsi="Arial" w:cs="Arial"/>
          <w:sz w:val="20"/>
          <w:szCs w:val="20"/>
          <w:lang w:val="lv-LV"/>
        </w:rPr>
        <w:t xml:space="preserve"> par to rakstisku paziņojumu </w:t>
      </w:r>
      <w:r w:rsidRPr="00A17CD6">
        <w:rPr>
          <w:rFonts w:ascii="Arial" w:hAnsi="Arial" w:cs="Arial"/>
          <w:b/>
          <w:bCs/>
          <w:iCs/>
          <w:sz w:val="20"/>
          <w:szCs w:val="20"/>
          <w:lang w:val="lv-LV"/>
        </w:rPr>
        <w:t>Pārdevējam</w:t>
      </w:r>
      <w:r w:rsidRPr="00A17CD6">
        <w:rPr>
          <w:rFonts w:ascii="Arial" w:hAnsi="Arial" w:cs="Arial"/>
          <w:sz w:val="20"/>
          <w:szCs w:val="20"/>
          <w:lang w:val="lv-LV"/>
        </w:rPr>
        <w:t xml:space="preserve"> pa pastu. Līgums tiek uzskatīts par izbeigtu </w:t>
      </w:r>
      <w:r w:rsidRPr="00A17CD6">
        <w:rPr>
          <w:rFonts w:ascii="Arial" w:hAnsi="Arial" w:cs="Arial"/>
          <w:b/>
          <w:bCs/>
          <w:iCs/>
          <w:sz w:val="20"/>
          <w:szCs w:val="20"/>
          <w:lang w:val="lv-LV"/>
        </w:rPr>
        <w:t>Pircēja</w:t>
      </w:r>
      <w:r w:rsidRPr="00A17CD6">
        <w:rPr>
          <w:rFonts w:ascii="Arial" w:hAnsi="Arial" w:cs="Arial"/>
          <w:sz w:val="20"/>
          <w:szCs w:val="20"/>
          <w:lang w:val="lv-LV"/>
        </w:rPr>
        <w:t xml:space="preserve"> noteiktajā termiņā, kurš 10.3.1.-10.3.5.punktu noteikumiem nevar būt īsāks par 8 (astoņām) kalendārajām dienām no paziņojuma nosūtīšanas dienas</w:t>
      </w:r>
      <w:bookmarkEnd w:id="17"/>
      <w:r w:rsidRPr="00A17CD6">
        <w:rPr>
          <w:rFonts w:ascii="Arial" w:hAnsi="Arial" w:cs="Arial"/>
          <w:sz w:val="20"/>
          <w:szCs w:val="20"/>
          <w:lang w:val="lv-LV"/>
        </w:rPr>
        <w:t>, bet Līguma  10.3.6.-10.3.7.punktos noteiktajos gadījumos – nekavējoties.</w:t>
      </w:r>
    </w:p>
    <w:p w14:paraId="60952E48" w14:textId="77777777" w:rsidR="006F32CA" w:rsidRPr="00A17CD6" w:rsidRDefault="006F32CA" w:rsidP="006F32CA">
      <w:pPr>
        <w:pStyle w:val="ListParagraph"/>
        <w:numPr>
          <w:ilvl w:val="1"/>
          <w:numId w:val="31"/>
        </w:numPr>
        <w:ind w:left="426"/>
        <w:contextualSpacing w:val="0"/>
        <w:jc w:val="both"/>
        <w:rPr>
          <w:rFonts w:ascii="Arial" w:hAnsi="Arial" w:cs="Arial"/>
          <w:sz w:val="20"/>
          <w:szCs w:val="20"/>
          <w:lang w:val="lv-LV"/>
        </w:rPr>
      </w:pPr>
      <w:r w:rsidRPr="00A17CD6">
        <w:rPr>
          <w:rFonts w:ascii="Arial" w:hAnsi="Arial" w:cs="Arial"/>
          <w:sz w:val="20"/>
          <w:szCs w:val="20"/>
          <w:lang w:val="lv-LV"/>
        </w:rPr>
        <w:t>Izbeidzot Līgumu 10.3.punktā noteiktajos gadījumos, Puses nokārto visas saistības, kādas ir radušās līdz faktiskajam Līguma izpildes brīdim.</w:t>
      </w:r>
    </w:p>
    <w:p w14:paraId="561D61F0" w14:textId="336B7995"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A17CD6">
        <w:rPr>
          <w:rFonts w:ascii="Arial" w:hAnsi="Arial" w:cs="Arial"/>
          <w:sz w:val="20"/>
          <w:szCs w:val="20"/>
          <w:lang w:val="lv-LV"/>
        </w:rPr>
        <w:t xml:space="preserve">Ja Līguma 10.3.7.punktā piemēroto sankciju dēļ </w:t>
      </w:r>
      <w:r w:rsidRPr="00A17CD6">
        <w:rPr>
          <w:rFonts w:ascii="Arial" w:hAnsi="Arial" w:cs="Arial"/>
          <w:b/>
          <w:bCs/>
          <w:sz w:val="20"/>
          <w:szCs w:val="20"/>
          <w:lang w:val="lv-LV"/>
        </w:rPr>
        <w:t>Pircējam</w:t>
      </w:r>
      <w:r w:rsidRPr="00A17CD6">
        <w:rPr>
          <w:rFonts w:ascii="Arial" w:hAnsi="Arial" w:cs="Arial"/>
          <w:sz w:val="20"/>
          <w:szCs w:val="20"/>
          <w:lang w:val="lv-LV"/>
        </w:rPr>
        <w:t xml:space="preserve"> nav tiesības veikt samaksu </w:t>
      </w:r>
      <w:r w:rsidRPr="00A17CD6">
        <w:rPr>
          <w:rFonts w:ascii="Arial" w:hAnsi="Arial" w:cs="Arial"/>
          <w:b/>
          <w:bCs/>
          <w:sz w:val="20"/>
          <w:szCs w:val="20"/>
          <w:lang w:val="lv-LV"/>
        </w:rPr>
        <w:t>Pārdevējam</w:t>
      </w:r>
      <w:r w:rsidRPr="00A17CD6">
        <w:rPr>
          <w:rFonts w:ascii="Arial" w:hAnsi="Arial" w:cs="Arial"/>
          <w:sz w:val="20"/>
          <w:szCs w:val="20"/>
          <w:lang w:val="lv-LV"/>
        </w:rPr>
        <w:t xml:space="preserve">, </w:t>
      </w:r>
      <w:r w:rsidRPr="00A17CD6">
        <w:rPr>
          <w:rFonts w:ascii="Arial" w:hAnsi="Arial" w:cs="Arial"/>
          <w:b/>
          <w:bCs/>
          <w:sz w:val="20"/>
          <w:szCs w:val="20"/>
          <w:lang w:val="lv-LV"/>
        </w:rPr>
        <w:t>Pircējs</w:t>
      </w:r>
      <w:r w:rsidRPr="00A17CD6">
        <w:rPr>
          <w:rFonts w:ascii="Arial" w:hAnsi="Arial" w:cs="Arial"/>
          <w:sz w:val="20"/>
          <w:szCs w:val="20"/>
          <w:lang w:val="lv-LV"/>
        </w:rPr>
        <w:t xml:space="preserve"> atliek samaksas veikšanu un samaksai</w:t>
      </w:r>
      <w:r w:rsidRPr="00D847F4">
        <w:rPr>
          <w:rFonts w:ascii="Arial" w:hAnsi="Arial" w:cs="Arial"/>
          <w:sz w:val="20"/>
          <w:szCs w:val="20"/>
          <w:lang w:val="lv-LV"/>
        </w:rPr>
        <w:t xml:space="preserve"> noteiktie termiņi tiek pagarināti līdz brīdim, kad pret </w:t>
      </w:r>
      <w:r w:rsidRPr="00D847F4">
        <w:rPr>
          <w:rFonts w:ascii="Arial" w:hAnsi="Arial" w:cs="Arial"/>
          <w:b/>
          <w:bCs/>
          <w:sz w:val="20"/>
          <w:szCs w:val="20"/>
          <w:lang w:val="lv-LV"/>
        </w:rPr>
        <w:t>Pārdevēju</w:t>
      </w:r>
      <w:r w:rsidRPr="00D847F4">
        <w:rPr>
          <w:rFonts w:ascii="Arial" w:hAnsi="Arial" w:cs="Arial"/>
          <w:sz w:val="20"/>
          <w:szCs w:val="20"/>
          <w:lang w:val="lv-LV"/>
        </w:rPr>
        <w:t xml:space="preserve"> tiek atceltas sankcijas un maksājumus ir iespējams veikt, un piegādātā </w:t>
      </w:r>
      <w:r w:rsidRPr="00D847F4">
        <w:rPr>
          <w:rFonts w:ascii="Arial" w:hAnsi="Arial" w:cs="Arial"/>
          <w:b/>
          <w:bCs/>
          <w:sz w:val="20"/>
          <w:szCs w:val="20"/>
          <w:lang w:val="lv-LV"/>
        </w:rPr>
        <w:t>Prece</w:t>
      </w:r>
      <w:r w:rsidRPr="00D847F4">
        <w:rPr>
          <w:rFonts w:ascii="Arial" w:hAnsi="Arial" w:cs="Arial"/>
          <w:sz w:val="20"/>
          <w:szCs w:val="20"/>
          <w:lang w:val="lv-LV"/>
        </w:rPr>
        <w:t xml:space="preserve"> pāriet </w:t>
      </w:r>
      <w:r w:rsidRPr="00D847F4">
        <w:rPr>
          <w:rFonts w:ascii="Arial" w:hAnsi="Arial" w:cs="Arial"/>
          <w:b/>
          <w:bCs/>
          <w:sz w:val="20"/>
          <w:szCs w:val="20"/>
          <w:lang w:val="lv-LV"/>
        </w:rPr>
        <w:t xml:space="preserve">Pircēja </w:t>
      </w:r>
      <w:r w:rsidRPr="00D847F4">
        <w:rPr>
          <w:rFonts w:ascii="Arial" w:hAnsi="Arial" w:cs="Arial"/>
          <w:sz w:val="20"/>
          <w:szCs w:val="20"/>
          <w:lang w:val="lv-LV"/>
        </w:rPr>
        <w:t>īpašumā pirms samaksas veikšanas</w:t>
      </w:r>
      <w:bookmarkEnd w:id="16"/>
      <w:r w:rsidRPr="00D847F4">
        <w:rPr>
          <w:rFonts w:ascii="Arial" w:hAnsi="Arial" w:cs="Arial"/>
          <w:sz w:val="20"/>
          <w:szCs w:val="20"/>
          <w:lang w:val="lv-LV"/>
        </w:rPr>
        <w:t>.</w:t>
      </w:r>
    </w:p>
    <w:p w14:paraId="40430F9A" w14:textId="77777777" w:rsidR="006F32CA" w:rsidRPr="006F32CA" w:rsidRDefault="006F32CA" w:rsidP="006F32CA">
      <w:pPr>
        <w:ind w:left="-6"/>
        <w:jc w:val="both"/>
        <w:rPr>
          <w:rFonts w:ascii="Arial" w:hAnsi="Arial" w:cs="Arial"/>
          <w:sz w:val="20"/>
          <w:szCs w:val="20"/>
          <w:lang w:val="lv-LV"/>
        </w:rPr>
      </w:pPr>
    </w:p>
    <w:p w14:paraId="67BA517F"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bCs/>
          <w:sz w:val="20"/>
          <w:szCs w:val="20"/>
          <w:lang w:val="lv-LV"/>
        </w:rPr>
        <w:t>Komercnoslēpuma saistības</w:t>
      </w:r>
    </w:p>
    <w:p w14:paraId="71D56B12"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sz w:val="20"/>
          <w:szCs w:val="20"/>
          <w:lang w:val="lv-LV"/>
        </w:rPr>
        <w:t xml:space="preserve">Līguma noteikumi, kā arī informācija, kas saistīta ar </w:t>
      </w:r>
      <w:r w:rsidRPr="005537E7">
        <w:rPr>
          <w:rFonts w:ascii="Arial" w:hAnsi="Arial" w:cs="Arial"/>
          <w:bCs/>
          <w:sz w:val="20"/>
          <w:szCs w:val="20"/>
          <w:lang w:val="lv-LV"/>
        </w:rPr>
        <w:t>Pušu</w:t>
      </w:r>
      <w:r w:rsidRPr="00D847F4">
        <w:rPr>
          <w:rFonts w:ascii="Arial" w:hAnsi="Arial" w:cs="Arial"/>
          <w:sz w:val="20"/>
          <w:szCs w:val="20"/>
          <w:lang w:val="lv-LV"/>
        </w:rPr>
        <w:t xml:space="preserve"> sadarbību vai kas par </w:t>
      </w:r>
      <w:r w:rsidRPr="00D847F4">
        <w:rPr>
          <w:rFonts w:ascii="Arial" w:hAnsi="Arial" w:cs="Arial"/>
          <w:b/>
          <w:bCs/>
          <w:sz w:val="20"/>
          <w:szCs w:val="20"/>
          <w:lang w:val="lv-LV"/>
        </w:rPr>
        <w:t>Pircēju</w:t>
      </w:r>
      <w:r w:rsidRPr="00D847F4">
        <w:rPr>
          <w:rFonts w:ascii="Arial" w:hAnsi="Arial" w:cs="Arial"/>
          <w:sz w:val="20"/>
          <w:szCs w:val="20"/>
          <w:lang w:val="lv-LV"/>
        </w:rPr>
        <w:t xml:space="preserve"> nonākusi </w:t>
      </w:r>
      <w:r w:rsidRPr="00D847F4">
        <w:rPr>
          <w:rFonts w:ascii="Arial" w:hAnsi="Arial" w:cs="Arial"/>
          <w:b/>
          <w:bCs/>
          <w:sz w:val="20"/>
          <w:szCs w:val="20"/>
          <w:lang w:val="lv-LV"/>
        </w:rPr>
        <w:t xml:space="preserve">Pārdevēja </w:t>
      </w:r>
      <w:r w:rsidRPr="00D847F4">
        <w:rPr>
          <w:rFonts w:ascii="Arial" w:hAnsi="Arial" w:cs="Arial"/>
          <w:sz w:val="20"/>
          <w:szCs w:val="20"/>
          <w:lang w:val="lv-LV"/>
        </w:rPr>
        <w:t xml:space="preserve">rīcībā Līguma izpildes rezultātā, uzskatāma par </w:t>
      </w:r>
      <w:r w:rsidRPr="005537E7">
        <w:rPr>
          <w:rFonts w:ascii="Arial" w:hAnsi="Arial" w:cs="Arial"/>
          <w:sz w:val="20"/>
          <w:szCs w:val="20"/>
          <w:lang w:val="lv-LV"/>
        </w:rPr>
        <w:t>Pušu</w:t>
      </w:r>
      <w:r w:rsidRPr="00D847F4">
        <w:rPr>
          <w:rFonts w:ascii="Arial" w:hAnsi="Arial" w:cs="Arial"/>
          <w:sz w:val="20"/>
          <w:szCs w:val="20"/>
          <w:lang w:val="lv-LV"/>
        </w:rPr>
        <w:t xml:space="preserve"> komercnoslēpumu, un bez iepriekšējas rakstiskas </w:t>
      </w:r>
      <w:r w:rsidRPr="00D847F4">
        <w:rPr>
          <w:rFonts w:ascii="Arial" w:hAnsi="Arial" w:cs="Arial"/>
          <w:bCs/>
          <w:sz w:val="20"/>
          <w:szCs w:val="20"/>
          <w:lang w:val="lv-LV"/>
        </w:rPr>
        <w:t xml:space="preserve">otras </w:t>
      </w:r>
      <w:r w:rsidRPr="005537E7">
        <w:rPr>
          <w:rFonts w:ascii="Arial" w:hAnsi="Arial" w:cs="Arial"/>
          <w:sz w:val="20"/>
          <w:szCs w:val="20"/>
          <w:lang w:val="lv-LV"/>
        </w:rPr>
        <w:t>Puses</w:t>
      </w:r>
      <w:r w:rsidRPr="00D847F4">
        <w:rPr>
          <w:rFonts w:ascii="Arial" w:hAnsi="Arial" w:cs="Arial"/>
          <w:sz w:val="20"/>
          <w:szCs w:val="20"/>
          <w:lang w:val="lv-LV"/>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23798DFF"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Cs/>
          <w:sz w:val="20"/>
          <w:szCs w:val="20"/>
          <w:lang w:val="lv-LV"/>
        </w:rPr>
        <w:t xml:space="preserve">Saņemto </w:t>
      </w:r>
      <w:r w:rsidRPr="005537E7">
        <w:rPr>
          <w:rFonts w:ascii="Arial" w:hAnsi="Arial" w:cs="Arial"/>
          <w:sz w:val="20"/>
          <w:szCs w:val="20"/>
          <w:lang w:val="lv-LV"/>
        </w:rPr>
        <w:t>Puses</w:t>
      </w:r>
      <w:r w:rsidRPr="00D847F4">
        <w:rPr>
          <w:rFonts w:ascii="Arial" w:hAnsi="Arial" w:cs="Arial"/>
          <w:bCs/>
          <w:sz w:val="20"/>
          <w:szCs w:val="20"/>
          <w:lang w:val="lv-LV"/>
        </w:rPr>
        <w:t xml:space="preserve"> komercnoslēpumu saturošo informāciju otra </w:t>
      </w:r>
      <w:r w:rsidRPr="005537E7">
        <w:rPr>
          <w:rFonts w:ascii="Arial" w:hAnsi="Arial" w:cs="Arial"/>
          <w:sz w:val="20"/>
          <w:szCs w:val="20"/>
          <w:lang w:val="lv-LV"/>
        </w:rPr>
        <w:t>Puse</w:t>
      </w:r>
      <w:r w:rsidRPr="00D847F4">
        <w:rPr>
          <w:rFonts w:ascii="Arial" w:hAnsi="Arial" w:cs="Arial"/>
          <w:bCs/>
          <w:sz w:val="20"/>
          <w:szCs w:val="20"/>
          <w:lang w:val="lv-LV"/>
        </w:rPr>
        <w:t xml:space="preserve"> apņemas izmantot vienīgi </w:t>
      </w:r>
      <w:r w:rsidRPr="00D847F4">
        <w:rPr>
          <w:rFonts w:ascii="Arial" w:hAnsi="Arial" w:cs="Arial"/>
          <w:sz w:val="20"/>
          <w:szCs w:val="20"/>
          <w:lang w:val="lv-LV"/>
        </w:rPr>
        <w:t>Līguma ietvaros noteikto saistību izpildes nodrošināšanai</w:t>
      </w:r>
      <w:r w:rsidRPr="00D847F4">
        <w:rPr>
          <w:rFonts w:ascii="Arial" w:hAnsi="Arial" w:cs="Arial"/>
          <w:bCs/>
          <w:sz w:val="20"/>
          <w:szCs w:val="20"/>
          <w:lang w:val="lv-LV"/>
        </w:rPr>
        <w:t xml:space="preserve">, ievērojot otrās </w:t>
      </w:r>
      <w:r w:rsidRPr="005537E7">
        <w:rPr>
          <w:rFonts w:ascii="Arial" w:hAnsi="Arial" w:cs="Arial"/>
          <w:sz w:val="20"/>
          <w:szCs w:val="20"/>
          <w:lang w:val="lv-LV"/>
        </w:rPr>
        <w:t>Puses</w:t>
      </w:r>
      <w:r w:rsidRPr="00167BCC">
        <w:rPr>
          <w:rFonts w:ascii="Arial" w:hAnsi="Arial" w:cs="Arial"/>
          <w:sz w:val="20"/>
          <w:szCs w:val="20"/>
          <w:lang w:val="lv-LV"/>
        </w:rPr>
        <w:t xml:space="preserve"> </w:t>
      </w:r>
      <w:r w:rsidRPr="00D847F4">
        <w:rPr>
          <w:rFonts w:ascii="Arial" w:hAnsi="Arial" w:cs="Arial"/>
          <w:bCs/>
          <w:sz w:val="20"/>
          <w:szCs w:val="20"/>
          <w:lang w:val="lv-LV"/>
        </w:rPr>
        <w:t>komercintereses un šo konfidencialitātes pienākumu.</w:t>
      </w:r>
    </w:p>
    <w:p w14:paraId="09493E3D" w14:textId="77777777" w:rsidR="006F32CA" w:rsidRPr="006F32CA" w:rsidRDefault="006F32CA" w:rsidP="006F32CA">
      <w:pPr>
        <w:ind w:left="-6"/>
        <w:jc w:val="both"/>
        <w:rPr>
          <w:rFonts w:ascii="Arial" w:hAnsi="Arial" w:cs="Arial"/>
          <w:sz w:val="20"/>
          <w:szCs w:val="20"/>
          <w:lang w:val="lv-LV"/>
        </w:rPr>
      </w:pPr>
    </w:p>
    <w:p w14:paraId="59E57264"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bCs/>
          <w:sz w:val="20"/>
          <w:szCs w:val="20"/>
          <w:lang w:val="lv-LV"/>
        </w:rPr>
        <w:t>Personas datu aizsardzība</w:t>
      </w:r>
    </w:p>
    <w:p w14:paraId="52624410" w14:textId="77777777" w:rsidR="006F32CA" w:rsidRPr="00167BCC" w:rsidRDefault="006F32CA" w:rsidP="006F32CA">
      <w:pPr>
        <w:pStyle w:val="ListParagraph"/>
        <w:numPr>
          <w:ilvl w:val="1"/>
          <w:numId w:val="31"/>
        </w:numPr>
        <w:ind w:left="426"/>
        <w:contextualSpacing w:val="0"/>
        <w:jc w:val="both"/>
        <w:rPr>
          <w:rFonts w:ascii="Arial" w:hAnsi="Arial" w:cs="Arial"/>
          <w:bCs/>
          <w:sz w:val="20"/>
          <w:szCs w:val="20"/>
          <w:lang w:val="lv-LV"/>
        </w:rPr>
      </w:pPr>
      <w:r w:rsidRPr="005537E7">
        <w:rPr>
          <w:rFonts w:ascii="Arial" w:eastAsia="Calibri" w:hAnsi="Arial" w:cs="Arial"/>
          <w:bCs/>
          <w:sz w:val="20"/>
          <w:szCs w:val="20"/>
          <w:lang w:val="lv-LV"/>
        </w:rPr>
        <w:t>Puses</w:t>
      </w:r>
      <w:r w:rsidRPr="00167BCC">
        <w:rPr>
          <w:rFonts w:ascii="Arial" w:eastAsia="Calibri" w:hAnsi="Arial" w:cs="Arial"/>
          <w:bCs/>
          <w:sz w:val="20"/>
          <w:szCs w:val="20"/>
          <w:lang w:val="lv-LV"/>
        </w:rPr>
        <w:t xml:space="preserve"> </w:t>
      </w:r>
      <w:r w:rsidRPr="00167BCC">
        <w:rPr>
          <w:rFonts w:ascii="Arial" w:hAnsi="Arial" w:cs="Arial"/>
          <w:bCs/>
          <w:sz w:val="20"/>
          <w:szCs w:val="20"/>
          <w:lang w:val="lv-LV"/>
        </w:rPr>
        <w:t xml:space="preserve">apliecina, ka tās ir informētas, ka vienas </w:t>
      </w:r>
      <w:r w:rsidRPr="005537E7">
        <w:rPr>
          <w:rFonts w:ascii="Arial" w:hAnsi="Arial" w:cs="Arial"/>
          <w:bCs/>
          <w:sz w:val="20"/>
          <w:szCs w:val="20"/>
          <w:lang w:val="lv-LV"/>
        </w:rPr>
        <w:t>Puses</w:t>
      </w:r>
      <w:r w:rsidRPr="00167BCC">
        <w:rPr>
          <w:rFonts w:ascii="Arial" w:hAnsi="Arial" w:cs="Arial"/>
          <w:bCs/>
          <w:sz w:val="20"/>
          <w:szCs w:val="20"/>
          <w:lang w:val="lv-LV"/>
        </w:rPr>
        <w:t xml:space="preserve"> iesniegtos personas datus, ja tas nepieciešams </w:t>
      </w:r>
      <w:r w:rsidRPr="005537E7">
        <w:rPr>
          <w:rFonts w:ascii="Arial" w:hAnsi="Arial" w:cs="Arial"/>
          <w:bCs/>
          <w:sz w:val="20"/>
          <w:szCs w:val="20"/>
          <w:lang w:val="lv-LV"/>
        </w:rPr>
        <w:t>Līguma</w:t>
      </w:r>
      <w:r w:rsidRPr="00167BCC">
        <w:rPr>
          <w:rFonts w:ascii="Arial" w:hAnsi="Arial" w:cs="Arial"/>
          <w:bCs/>
          <w:sz w:val="20"/>
          <w:szCs w:val="20"/>
          <w:lang w:val="lv-LV"/>
        </w:rPr>
        <w:t xml:space="preserve"> izpildei drīkst apstrādāt tikai saskaņā ar </w:t>
      </w:r>
      <w:r w:rsidRPr="005537E7">
        <w:rPr>
          <w:rFonts w:ascii="Arial" w:hAnsi="Arial" w:cs="Arial"/>
          <w:bCs/>
          <w:sz w:val="20"/>
          <w:szCs w:val="20"/>
          <w:lang w:val="lv-LV"/>
        </w:rPr>
        <w:t>Līguma</w:t>
      </w:r>
      <w:r w:rsidRPr="00167BCC">
        <w:rPr>
          <w:rFonts w:ascii="Arial" w:hAnsi="Arial" w:cs="Arial"/>
          <w:bCs/>
          <w:sz w:val="20"/>
          <w:szCs w:val="20"/>
          <w:lang w:val="lv-LV"/>
        </w:rPr>
        <w:t xml:space="preserve"> priekšmetu, </w:t>
      </w:r>
      <w:r w:rsidRPr="005537E7">
        <w:rPr>
          <w:rFonts w:ascii="Arial" w:hAnsi="Arial" w:cs="Arial"/>
          <w:bCs/>
          <w:sz w:val="20"/>
          <w:szCs w:val="20"/>
          <w:lang w:val="lv-LV"/>
        </w:rPr>
        <w:t>Līgumā</w:t>
      </w:r>
      <w:r w:rsidRPr="00167BCC">
        <w:rPr>
          <w:rFonts w:ascii="Arial" w:hAnsi="Arial" w:cs="Arial"/>
          <w:bCs/>
          <w:sz w:val="20"/>
          <w:szCs w:val="20"/>
          <w:lang w:val="lv-LV"/>
        </w:rPr>
        <w:t xml:space="preserve"> noteiktajā apjomā, uz </w:t>
      </w:r>
      <w:r w:rsidRPr="005537E7">
        <w:rPr>
          <w:rFonts w:ascii="Arial" w:hAnsi="Arial" w:cs="Arial"/>
          <w:bCs/>
          <w:sz w:val="20"/>
          <w:szCs w:val="20"/>
          <w:lang w:val="lv-LV"/>
        </w:rPr>
        <w:t>Līguma</w:t>
      </w:r>
      <w:r w:rsidRPr="00167BCC">
        <w:rPr>
          <w:rFonts w:ascii="Arial" w:hAnsi="Arial" w:cs="Arial"/>
          <w:bCs/>
          <w:sz w:val="20"/>
          <w:szCs w:val="20"/>
          <w:lang w:val="lv-LV"/>
        </w:rPr>
        <w:t xml:space="preserve"> darbības termiņu un tikai saskaņā ar spēkā esošo tiesību aktu prasībām.</w:t>
      </w:r>
    </w:p>
    <w:p w14:paraId="1ED9FC92" w14:textId="77777777" w:rsidR="006F32CA" w:rsidRPr="00167BCC" w:rsidRDefault="006F32CA" w:rsidP="006F32CA">
      <w:pPr>
        <w:pStyle w:val="ListParagraph"/>
        <w:numPr>
          <w:ilvl w:val="1"/>
          <w:numId w:val="31"/>
        </w:numPr>
        <w:ind w:left="426"/>
        <w:contextualSpacing w:val="0"/>
        <w:jc w:val="both"/>
        <w:rPr>
          <w:rFonts w:ascii="Arial" w:hAnsi="Arial" w:cs="Arial"/>
          <w:bCs/>
          <w:sz w:val="20"/>
          <w:szCs w:val="20"/>
          <w:lang w:val="lv-LV"/>
        </w:rPr>
      </w:pPr>
      <w:r w:rsidRPr="005537E7">
        <w:rPr>
          <w:rFonts w:ascii="Arial" w:hAnsi="Arial" w:cs="Arial"/>
          <w:bCs/>
          <w:sz w:val="20"/>
          <w:szCs w:val="20"/>
          <w:lang w:val="lv-LV"/>
        </w:rPr>
        <w:t>Puses</w:t>
      </w:r>
      <w:r w:rsidRPr="00167BCC">
        <w:rPr>
          <w:rFonts w:ascii="Arial" w:hAnsi="Arial" w:cs="Arial"/>
          <w:bCs/>
          <w:sz w:val="20"/>
          <w:szCs w:val="20"/>
          <w:lang w:val="lv-LV"/>
        </w:rPr>
        <w:t xml:space="preserve"> nodrošina šajā </w:t>
      </w:r>
      <w:r w:rsidRPr="005537E7">
        <w:rPr>
          <w:rFonts w:ascii="Arial" w:hAnsi="Arial" w:cs="Arial"/>
          <w:bCs/>
          <w:sz w:val="20"/>
          <w:szCs w:val="20"/>
          <w:lang w:val="lv-LV"/>
        </w:rPr>
        <w:t>Līgumā</w:t>
      </w:r>
      <w:r w:rsidRPr="00167BCC">
        <w:rPr>
          <w:rFonts w:ascii="Arial" w:hAnsi="Arial" w:cs="Arial"/>
          <w:bCs/>
          <w:sz w:val="20"/>
          <w:szCs w:val="20"/>
          <w:lang w:val="lv-LV"/>
        </w:rPr>
        <w:t xml:space="preserve">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BBB2FF4" w14:textId="77777777" w:rsidR="006F32CA" w:rsidRPr="00167BCC" w:rsidRDefault="006F32CA" w:rsidP="006F32CA">
      <w:pPr>
        <w:pStyle w:val="ListParagraph"/>
        <w:numPr>
          <w:ilvl w:val="1"/>
          <w:numId w:val="31"/>
        </w:numPr>
        <w:ind w:left="426"/>
        <w:contextualSpacing w:val="0"/>
        <w:jc w:val="both"/>
        <w:rPr>
          <w:rFonts w:ascii="Arial" w:hAnsi="Arial" w:cs="Arial"/>
          <w:bCs/>
          <w:sz w:val="20"/>
          <w:szCs w:val="20"/>
          <w:lang w:val="lv-LV"/>
        </w:rPr>
      </w:pPr>
      <w:r w:rsidRPr="005537E7">
        <w:rPr>
          <w:rFonts w:ascii="Arial" w:hAnsi="Arial" w:cs="Arial"/>
          <w:bCs/>
          <w:sz w:val="20"/>
          <w:szCs w:val="20"/>
          <w:lang w:val="lv-LV"/>
        </w:rPr>
        <w:t>Puses</w:t>
      </w:r>
      <w:r w:rsidRPr="00167BCC">
        <w:rPr>
          <w:rFonts w:ascii="Arial" w:hAnsi="Arial" w:cs="Arial"/>
          <w:bCs/>
          <w:sz w:val="20"/>
          <w:szCs w:val="20"/>
          <w:lang w:val="lv-LV"/>
        </w:rPr>
        <w:t xml:space="preserve"> apņemas nodrošināt spēkā esošajiem tiesību aktiem atbilstošu aizsardzības līmeni otras </w:t>
      </w:r>
      <w:r w:rsidRPr="005537E7">
        <w:rPr>
          <w:rFonts w:ascii="Arial" w:hAnsi="Arial" w:cs="Arial"/>
          <w:bCs/>
          <w:sz w:val="20"/>
          <w:szCs w:val="20"/>
          <w:lang w:val="lv-LV"/>
        </w:rPr>
        <w:t>Puses</w:t>
      </w:r>
      <w:r w:rsidRPr="00167BCC">
        <w:rPr>
          <w:rFonts w:ascii="Arial" w:hAnsi="Arial" w:cs="Arial"/>
          <w:bCs/>
          <w:sz w:val="20"/>
          <w:szCs w:val="20"/>
          <w:lang w:val="lv-LV"/>
        </w:rPr>
        <w:t xml:space="preserve"> iesniegtajiem personas datiem.</w:t>
      </w:r>
    </w:p>
    <w:p w14:paraId="472B5EFC" w14:textId="77777777" w:rsidR="006F32CA" w:rsidRPr="00167BCC" w:rsidRDefault="006F32CA" w:rsidP="006F32CA">
      <w:pPr>
        <w:pStyle w:val="ListParagraph"/>
        <w:numPr>
          <w:ilvl w:val="1"/>
          <w:numId w:val="31"/>
        </w:numPr>
        <w:ind w:left="426"/>
        <w:contextualSpacing w:val="0"/>
        <w:jc w:val="both"/>
        <w:rPr>
          <w:rFonts w:ascii="Arial" w:hAnsi="Arial" w:cs="Arial"/>
          <w:bCs/>
          <w:sz w:val="20"/>
          <w:szCs w:val="20"/>
          <w:lang w:val="lv-LV"/>
        </w:rPr>
      </w:pPr>
      <w:r w:rsidRPr="005537E7">
        <w:rPr>
          <w:rFonts w:ascii="Arial" w:hAnsi="Arial" w:cs="Arial"/>
          <w:bCs/>
          <w:sz w:val="20"/>
          <w:szCs w:val="20"/>
          <w:lang w:val="lv-LV"/>
        </w:rPr>
        <w:t>Puses</w:t>
      </w:r>
      <w:r w:rsidRPr="00167BCC">
        <w:rPr>
          <w:rFonts w:ascii="Arial" w:hAnsi="Arial" w:cs="Arial"/>
          <w:bCs/>
          <w:sz w:val="20"/>
          <w:szCs w:val="20"/>
          <w:lang w:val="lv-LV"/>
        </w:rPr>
        <w:t xml:space="preserve"> apņemas nenodot tālāk trešajām personām otras </w:t>
      </w:r>
      <w:r w:rsidRPr="005537E7">
        <w:rPr>
          <w:rFonts w:ascii="Arial" w:hAnsi="Arial" w:cs="Arial"/>
          <w:bCs/>
          <w:sz w:val="20"/>
          <w:szCs w:val="20"/>
          <w:lang w:val="lv-LV"/>
        </w:rPr>
        <w:t>Puses</w:t>
      </w:r>
      <w:r w:rsidRPr="00167BCC">
        <w:rPr>
          <w:rFonts w:ascii="Arial" w:hAnsi="Arial" w:cs="Arial"/>
          <w:bCs/>
          <w:sz w:val="20"/>
          <w:szCs w:val="20"/>
          <w:lang w:val="lv-LV"/>
        </w:rPr>
        <w:t xml:space="preserve"> iesniegtos personas datus. Ja saskaņā ar spēkā esošajiem tiesību aktiem </w:t>
      </w:r>
      <w:r w:rsidRPr="005537E7">
        <w:rPr>
          <w:rFonts w:ascii="Arial" w:hAnsi="Arial" w:cs="Arial"/>
          <w:bCs/>
          <w:sz w:val="20"/>
          <w:szCs w:val="20"/>
          <w:lang w:val="lv-LV"/>
        </w:rPr>
        <w:t>Pusēm</w:t>
      </w:r>
      <w:r w:rsidRPr="00167BCC">
        <w:rPr>
          <w:rFonts w:ascii="Arial" w:hAnsi="Arial" w:cs="Arial"/>
          <w:bCs/>
          <w:sz w:val="20"/>
          <w:szCs w:val="20"/>
          <w:lang w:val="lv-LV"/>
        </w:rPr>
        <w:t xml:space="preserve"> var rasties šāds pienākums, tās pirms personas datu nodošanas informē par to otru </w:t>
      </w:r>
      <w:r w:rsidRPr="005537E7">
        <w:rPr>
          <w:rFonts w:ascii="Arial" w:hAnsi="Arial" w:cs="Arial"/>
          <w:bCs/>
          <w:sz w:val="20"/>
          <w:szCs w:val="20"/>
          <w:lang w:val="lv-LV"/>
        </w:rPr>
        <w:t>Pusi</w:t>
      </w:r>
      <w:r w:rsidRPr="00167BCC">
        <w:rPr>
          <w:rFonts w:ascii="Arial" w:hAnsi="Arial" w:cs="Arial"/>
          <w:bCs/>
          <w:sz w:val="20"/>
          <w:szCs w:val="20"/>
          <w:lang w:val="lv-LV"/>
        </w:rPr>
        <w:t>, ja vien to neaizliedz spēkā esošie tiesību akti.</w:t>
      </w:r>
    </w:p>
    <w:p w14:paraId="65E7BDFD" w14:textId="77777777" w:rsidR="006F32CA" w:rsidRPr="00167BCC" w:rsidRDefault="006F32CA" w:rsidP="006F32CA">
      <w:pPr>
        <w:pStyle w:val="ListParagraph"/>
        <w:numPr>
          <w:ilvl w:val="1"/>
          <w:numId w:val="31"/>
        </w:numPr>
        <w:ind w:left="426"/>
        <w:contextualSpacing w:val="0"/>
        <w:jc w:val="both"/>
        <w:rPr>
          <w:rFonts w:ascii="Arial" w:hAnsi="Arial" w:cs="Arial"/>
          <w:bCs/>
          <w:sz w:val="20"/>
          <w:szCs w:val="20"/>
          <w:lang w:val="lv-LV"/>
        </w:rPr>
      </w:pPr>
      <w:r w:rsidRPr="00167BCC">
        <w:rPr>
          <w:rFonts w:ascii="Arial" w:hAnsi="Arial" w:cs="Arial"/>
          <w:bCs/>
          <w:sz w:val="20"/>
          <w:szCs w:val="20"/>
          <w:lang w:val="lv-LV"/>
        </w:rPr>
        <w:t xml:space="preserve">Katra no </w:t>
      </w:r>
      <w:r w:rsidRPr="005537E7">
        <w:rPr>
          <w:rFonts w:ascii="Arial" w:hAnsi="Arial" w:cs="Arial"/>
          <w:bCs/>
          <w:sz w:val="20"/>
          <w:szCs w:val="20"/>
          <w:lang w:val="lv-LV"/>
        </w:rPr>
        <w:t>Pusēm</w:t>
      </w:r>
      <w:r w:rsidRPr="00167BCC">
        <w:rPr>
          <w:rFonts w:ascii="Arial" w:hAnsi="Arial" w:cs="Arial"/>
          <w:bCs/>
          <w:sz w:val="20"/>
          <w:szCs w:val="20"/>
          <w:lang w:val="lv-LV"/>
        </w:rPr>
        <w:t xml:space="preserve"> patstāvīgi ir atbildīga Datu subjekta priekšā par personas datu aizsardzības un apstrādes noteikumu neievērošanu un, ja tiek konstatēta </w:t>
      </w:r>
      <w:r w:rsidRPr="005537E7">
        <w:rPr>
          <w:rFonts w:ascii="Arial" w:hAnsi="Arial" w:cs="Arial"/>
          <w:bCs/>
          <w:sz w:val="20"/>
          <w:szCs w:val="20"/>
          <w:lang w:val="lv-LV"/>
        </w:rPr>
        <w:t>Puses</w:t>
      </w:r>
      <w:r w:rsidRPr="00167BCC">
        <w:rPr>
          <w:rFonts w:ascii="Arial" w:hAnsi="Arial" w:cs="Arial"/>
          <w:bCs/>
          <w:sz w:val="20"/>
          <w:szCs w:val="20"/>
          <w:lang w:val="lv-LV"/>
        </w:rPr>
        <w:t xml:space="preserve"> atbildība, </w:t>
      </w:r>
      <w:r w:rsidRPr="005537E7">
        <w:rPr>
          <w:rFonts w:ascii="Arial" w:hAnsi="Arial" w:cs="Arial"/>
          <w:bCs/>
          <w:sz w:val="20"/>
          <w:szCs w:val="20"/>
          <w:lang w:val="lv-LV"/>
        </w:rPr>
        <w:t>Pusei</w:t>
      </w:r>
      <w:r w:rsidRPr="00167BCC">
        <w:rPr>
          <w:rFonts w:ascii="Arial" w:hAnsi="Arial" w:cs="Arial"/>
          <w:bCs/>
          <w:sz w:val="20"/>
          <w:szCs w:val="20"/>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067087F4"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5537E7">
        <w:rPr>
          <w:rFonts w:ascii="Arial" w:hAnsi="Arial" w:cs="Arial"/>
          <w:bCs/>
          <w:sz w:val="20"/>
          <w:szCs w:val="20"/>
          <w:lang w:val="lv-LV"/>
        </w:rPr>
        <w:t>Puses</w:t>
      </w:r>
      <w:r w:rsidRPr="00167BCC">
        <w:rPr>
          <w:rFonts w:ascii="Arial" w:hAnsi="Arial" w:cs="Arial"/>
          <w:bCs/>
          <w:sz w:val="20"/>
          <w:szCs w:val="20"/>
          <w:lang w:val="lv-LV"/>
        </w:rPr>
        <w:t xml:space="preserve"> apņemas</w:t>
      </w:r>
      <w:r w:rsidRPr="00167BCC">
        <w:rPr>
          <w:rFonts w:ascii="Arial" w:eastAsia="Calibri" w:hAnsi="Arial" w:cs="Arial"/>
          <w:bCs/>
          <w:sz w:val="20"/>
          <w:szCs w:val="20"/>
          <w:lang w:val="lv-LV"/>
        </w:rPr>
        <w:t xml:space="preserve"> iznīcināt otras </w:t>
      </w:r>
      <w:r w:rsidRPr="005537E7">
        <w:rPr>
          <w:rFonts w:ascii="Arial" w:eastAsia="Calibri" w:hAnsi="Arial" w:cs="Arial"/>
          <w:bCs/>
          <w:sz w:val="20"/>
          <w:szCs w:val="20"/>
          <w:lang w:val="lv-LV"/>
        </w:rPr>
        <w:t>Puses</w:t>
      </w:r>
      <w:r w:rsidRPr="00167BCC">
        <w:rPr>
          <w:rFonts w:ascii="Arial" w:eastAsia="Calibri" w:hAnsi="Arial" w:cs="Arial"/>
          <w:bCs/>
          <w:sz w:val="20"/>
          <w:szCs w:val="20"/>
          <w:lang w:val="lv-LV"/>
        </w:rPr>
        <w:t xml:space="preserve"> iesniegtos personas datus, tiklīdz izbeidzas</w:t>
      </w:r>
      <w:r w:rsidRPr="00D847F4">
        <w:rPr>
          <w:rFonts w:ascii="Arial" w:eastAsia="Calibri" w:hAnsi="Arial" w:cs="Arial"/>
          <w:sz w:val="20"/>
          <w:szCs w:val="20"/>
          <w:lang w:val="lv-LV"/>
        </w:rPr>
        <w:t xml:space="preserve"> nepieciešamība tos apstrādāt.</w:t>
      </w:r>
    </w:p>
    <w:p w14:paraId="261C447A" w14:textId="77777777" w:rsidR="006F32CA" w:rsidRPr="006F32CA" w:rsidRDefault="006F32CA" w:rsidP="006F32CA">
      <w:pPr>
        <w:ind w:left="-6"/>
        <w:jc w:val="both"/>
        <w:rPr>
          <w:rFonts w:ascii="Arial" w:hAnsi="Arial" w:cs="Arial"/>
          <w:sz w:val="20"/>
          <w:szCs w:val="20"/>
          <w:lang w:val="lv-LV"/>
        </w:rPr>
      </w:pPr>
    </w:p>
    <w:p w14:paraId="257BD5F0" w14:textId="77777777" w:rsidR="006F32CA" w:rsidRPr="00D847F4" w:rsidRDefault="006F32CA" w:rsidP="006F32CA">
      <w:pPr>
        <w:pStyle w:val="ListParagraph"/>
        <w:numPr>
          <w:ilvl w:val="0"/>
          <w:numId w:val="31"/>
        </w:numPr>
        <w:ind w:left="284" w:hanging="284"/>
        <w:contextualSpacing w:val="0"/>
        <w:jc w:val="center"/>
        <w:rPr>
          <w:rFonts w:ascii="Arial" w:hAnsi="Arial" w:cs="Arial"/>
          <w:b/>
          <w:bCs/>
          <w:sz w:val="20"/>
          <w:szCs w:val="20"/>
          <w:lang w:val="lv-LV"/>
        </w:rPr>
      </w:pPr>
      <w:r w:rsidRPr="00D847F4">
        <w:rPr>
          <w:rFonts w:ascii="Arial" w:hAnsi="Arial" w:cs="Arial"/>
          <w:b/>
          <w:bCs/>
          <w:iCs/>
          <w:sz w:val="20"/>
          <w:szCs w:val="20"/>
          <w:lang w:val="lv-LV"/>
        </w:rPr>
        <w:t xml:space="preserve">Latvijas dzelzceļš” koncerna sadarbības partneru </w:t>
      </w:r>
      <w:r w:rsidRPr="00D847F4">
        <w:rPr>
          <w:rFonts w:ascii="Arial" w:hAnsi="Arial" w:cs="Arial"/>
          <w:b/>
          <w:sz w:val="20"/>
          <w:szCs w:val="20"/>
          <w:lang w:val="lv-LV"/>
        </w:rPr>
        <w:t>biznesa</w:t>
      </w:r>
      <w:r w:rsidRPr="00D847F4">
        <w:rPr>
          <w:rFonts w:ascii="Arial" w:hAnsi="Arial" w:cs="Arial"/>
          <w:b/>
          <w:bCs/>
          <w:sz w:val="20"/>
          <w:szCs w:val="20"/>
          <w:lang w:val="lv-LV"/>
        </w:rPr>
        <w:t xml:space="preserve"> ētikas pamatprincipi</w:t>
      </w:r>
    </w:p>
    <w:p w14:paraId="1ACB14F5" w14:textId="77777777" w:rsidR="006F32CA" w:rsidRPr="00D847F4" w:rsidRDefault="006F32CA" w:rsidP="006F32CA">
      <w:pPr>
        <w:pStyle w:val="ListParagraph"/>
        <w:numPr>
          <w:ilvl w:val="1"/>
          <w:numId w:val="31"/>
        </w:numPr>
        <w:ind w:left="426"/>
        <w:contextualSpacing w:val="0"/>
        <w:jc w:val="both"/>
        <w:rPr>
          <w:rFonts w:ascii="Arial" w:hAnsi="Arial" w:cs="Arial"/>
          <w:sz w:val="20"/>
          <w:szCs w:val="20"/>
          <w:lang w:val="lv-LV"/>
        </w:rPr>
      </w:pPr>
      <w:r w:rsidRPr="00D847F4">
        <w:rPr>
          <w:rFonts w:ascii="Arial" w:hAnsi="Arial" w:cs="Arial"/>
          <w:b/>
          <w:bCs/>
          <w:iCs/>
          <w:sz w:val="20"/>
          <w:szCs w:val="20"/>
          <w:lang w:val="lv-LV"/>
        </w:rPr>
        <w:lastRenderedPageBreak/>
        <w:t>Pārdevējs</w:t>
      </w:r>
      <w:r w:rsidRPr="00D847F4">
        <w:rPr>
          <w:rFonts w:ascii="Arial" w:hAnsi="Arial" w:cs="Arial"/>
          <w:sz w:val="20"/>
          <w:szCs w:val="20"/>
          <w:lang w:val="lv-LV"/>
        </w:rPr>
        <w:t xml:space="preserve">, parakstot </w:t>
      </w:r>
      <w:r w:rsidRPr="005537E7">
        <w:rPr>
          <w:rFonts w:ascii="Arial" w:hAnsi="Arial" w:cs="Arial"/>
          <w:sz w:val="20"/>
          <w:szCs w:val="20"/>
          <w:lang w:val="lv-LV"/>
        </w:rPr>
        <w:t>Līgumu</w:t>
      </w:r>
      <w:r w:rsidRPr="00D847F4">
        <w:rPr>
          <w:rFonts w:ascii="Arial" w:hAnsi="Arial" w:cs="Arial"/>
          <w:sz w:val="20"/>
          <w:szCs w:val="20"/>
          <w:lang w:val="lv-LV"/>
        </w:rPr>
        <w:t xml:space="preserve">, apliecina, ka iepazinies ar koncerna mājas lapā </w:t>
      </w:r>
      <w:r w:rsidRPr="00D847F4">
        <w:rPr>
          <w:rFonts w:ascii="Arial" w:hAnsi="Arial" w:cs="Arial"/>
          <w:i/>
          <w:iCs/>
          <w:sz w:val="20"/>
          <w:szCs w:val="20"/>
          <w:lang w:val="lv-LV"/>
        </w:rPr>
        <w:t>www.ldz.lv</w:t>
      </w:r>
      <w:r w:rsidRPr="00D847F4">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7BEFBA64" w14:textId="77777777" w:rsidR="006F32CA" w:rsidRPr="006F32CA" w:rsidRDefault="006F32CA" w:rsidP="006F32CA">
      <w:pPr>
        <w:numPr>
          <w:ilvl w:val="1"/>
          <w:numId w:val="31"/>
        </w:numPr>
        <w:tabs>
          <w:tab w:val="left" w:pos="-1440"/>
          <w:tab w:val="right" w:pos="-1368"/>
        </w:tabs>
        <w:ind w:left="426"/>
        <w:jc w:val="both"/>
        <w:rPr>
          <w:rFonts w:ascii="Arial" w:hAnsi="Arial" w:cs="Arial"/>
          <w:bCs/>
          <w:sz w:val="20"/>
          <w:szCs w:val="20"/>
          <w:lang w:val="lv-LV"/>
        </w:rPr>
      </w:pPr>
      <w:r w:rsidRPr="006F32CA">
        <w:rPr>
          <w:rFonts w:ascii="Arial" w:hAnsi="Arial" w:cs="Arial"/>
          <w:b/>
          <w:bCs/>
          <w:iCs/>
          <w:sz w:val="20"/>
          <w:szCs w:val="20"/>
          <w:lang w:val="lv-LV"/>
        </w:rPr>
        <w:t>Pārdevējam</w:t>
      </w:r>
      <w:r w:rsidRPr="006F32CA">
        <w:rPr>
          <w:rFonts w:ascii="Arial" w:hAnsi="Arial" w:cs="Arial"/>
          <w:i/>
          <w:sz w:val="20"/>
          <w:szCs w:val="20"/>
          <w:lang w:val="lv-LV"/>
        </w:rPr>
        <w:t xml:space="preserve"> </w:t>
      </w:r>
      <w:r w:rsidRPr="006F32CA">
        <w:rPr>
          <w:rFonts w:ascii="Arial" w:hAnsi="Arial" w:cs="Arial"/>
          <w:sz w:val="20"/>
          <w:szCs w:val="20"/>
          <w:lang w:val="lv-LV"/>
        </w:rPr>
        <w:t xml:space="preserve">ir pienākums nekavējoties informēt </w:t>
      </w:r>
      <w:r w:rsidRPr="006F32CA">
        <w:rPr>
          <w:rFonts w:ascii="Arial" w:hAnsi="Arial" w:cs="Arial"/>
          <w:b/>
          <w:bCs/>
          <w:sz w:val="20"/>
          <w:szCs w:val="20"/>
          <w:lang w:val="lv-LV"/>
        </w:rPr>
        <w:t>Pircēju</w:t>
      </w:r>
      <w:r w:rsidRPr="006F32CA">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6F32CA">
        <w:rPr>
          <w:rFonts w:ascii="Arial" w:hAnsi="Arial" w:cs="Arial"/>
          <w:b/>
          <w:bCs/>
          <w:iCs/>
          <w:sz w:val="20"/>
          <w:szCs w:val="20"/>
          <w:lang w:val="lv-LV"/>
        </w:rPr>
        <w:t>Pircējam</w:t>
      </w:r>
      <w:r w:rsidRPr="006F32CA">
        <w:rPr>
          <w:rFonts w:ascii="Arial" w:hAnsi="Arial" w:cs="Arial"/>
          <w:sz w:val="20"/>
          <w:szCs w:val="20"/>
          <w:lang w:val="lv-LV"/>
        </w:rPr>
        <w:t xml:space="preserve"> kļūst zināms, ka </w:t>
      </w:r>
      <w:r w:rsidRPr="006F32CA">
        <w:rPr>
          <w:rFonts w:ascii="Arial" w:hAnsi="Arial" w:cs="Arial"/>
          <w:b/>
          <w:bCs/>
          <w:iCs/>
          <w:sz w:val="20"/>
          <w:szCs w:val="20"/>
          <w:lang w:val="lv-LV"/>
        </w:rPr>
        <w:t xml:space="preserve">Pārdevējs </w:t>
      </w:r>
      <w:r w:rsidRPr="006F32CA">
        <w:rPr>
          <w:rFonts w:ascii="Arial" w:hAnsi="Arial" w:cs="Arial"/>
          <w:sz w:val="20"/>
          <w:szCs w:val="20"/>
          <w:lang w:val="lv-LV"/>
        </w:rPr>
        <w:t>ir pārkāpis kādu no “Latvijas dzelzceļš” koncerna sadarbības partneru biznesa ētikas pamatprincipiem, tiks izvērtēta turpmākā sadarbība likumā noteiktajā kārtībā un apjomā.</w:t>
      </w:r>
    </w:p>
    <w:p w14:paraId="36CE81CB" w14:textId="77777777" w:rsidR="006F32CA" w:rsidRPr="006F32CA" w:rsidRDefault="006F32CA" w:rsidP="006F32CA">
      <w:pPr>
        <w:numPr>
          <w:ilvl w:val="1"/>
          <w:numId w:val="31"/>
        </w:numPr>
        <w:tabs>
          <w:tab w:val="left" w:pos="-1440"/>
          <w:tab w:val="right" w:pos="-1368"/>
        </w:tabs>
        <w:ind w:left="426"/>
        <w:jc w:val="both"/>
        <w:rPr>
          <w:rFonts w:ascii="Arial" w:hAnsi="Arial" w:cs="Arial"/>
          <w:bCs/>
          <w:sz w:val="20"/>
          <w:szCs w:val="20"/>
          <w:lang w:val="lv-LV"/>
        </w:rPr>
      </w:pPr>
      <w:r w:rsidRPr="006F32CA">
        <w:rPr>
          <w:rFonts w:ascii="Arial" w:hAnsi="Arial" w:cs="Arial"/>
          <w:sz w:val="20"/>
          <w:szCs w:val="20"/>
          <w:lang w:val="lv-LV"/>
        </w:rPr>
        <w:t xml:space="preserve">Ja </w:t>
      </w:r>
      <w:r w:rsidRPr="006F32CA">
        <w:rPr>
          <w:rFonts w:ascii="Arial" w:hAnsi="Arial" w:cs="Arial"/>
          <w:b/>
          <w:bCs/>
          <w:iCs/>
          <w:sz w:val="20"/>
          <w:szCs w:val="20"/>
          <w:lang w:val="lv-LV"/>
        </w:rPr>
        <w:t>Pārdevēja</w:t>
      </w:r>
      <w:r w:rsidRPr="006F32CA">
        <w:rPr>
          <w:rFonts w:ascii="Arial" w:hAnsi="Arial" w:cs="Arial"/>
          <w:sz w:val="20"/>
          <w:szCs w:val="20"/>
          <w:lang w:val="lv-LV"/>
        </w:rPr>
        <w:t xml:space="preserve"> rīcībā </w:t>
      </w:r>
      <w:r w:rsidRPr="005537E7">
        <w:rPr>
          <w:rFonts w:ascii="Arial" w:hAnsi="Arial" w:cs="Arial"/>
          <w:sz w:val="20"/>
          <w:szCs w:val="20"/>
          <w:lang w:val="lv-LV"/>
        </w:rPr>
        <w:t>Līguma</w:t>
      </w:r>
      <w:r w:rsidRPr="006F32CA">
        <w:rPr>
          <w:rFonts w:ascii="Arial" w:hAnsi="Arial" w:cs="Arial"/>
          <w:sz w:val="20"/>
          <w:szCs w:val="20"/>
          <w:lang w:val="lv-LV"/>
        </w:rPr>
        <w:t xml:space="preserve">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6F32CA">
        <w:rPr>
          <w:rFonts w:ascii="Arial" w:hAnsi="Arial" w:cs="Arial"/>
          <w:b/>
          <w:bCs/>
          <w:iCs/>
          <w:sz w:val="20"/>
          <w:szCs w:val="20"/>
          <w:lang w:val="lv-LV"/>
        </w:rPr>
        <w:t>Pircēja</w:t>
      </w:r>
      <w:r w:rsidRPr="006F32CA">
        <w:rPr>
          <w:rFonts w:ascii="Arial" w:hAnsi="Arial" w:cs="Arial"/>
          <w:sz w:val="20"/>
          <w:szCs w:val="20"/>
          <w:lang w:val="lv-LV"/>
        </w:rPr>
        <w:t xml:space="preserve"> vai jebkādu citu personu interesēs, </w:t>
      </w:r>
      <w:r w:rsidRPr="006F32CA">
        <w:rPr>
          <w:rFonts w:ascii="Arial" w:hAnsi="Arial" w:cs="Arial"/>
          <w:b/>
          <w:bCs/>
          <w:iCs/>
          <w:sz w:val="20"/>
          <w:szCs w:val="20"/>
          <w:lang w:val="lv-LV"/>
        </w:rPr>
        <w:t>Pārdevējam</w:t>
      </w:r>
      <w:r w:rsidRPr="006F32CA">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6F32CA">
        <w:rPr>
          <w:rFonts w:ascii="Arial" w:hAnsi="Arial" w:cs="Arial"/>
          <w:i/>
          <w:iCs/>
          <w:sz w:val="20"/>
          <w:szCs w:val="20"/>
          <w:lang w:val="lv-LV"/>
        </w:rPr>
        <w:t>www.ldz.lv</w:t>
      </w:r>
      <w:r w:rsidRPr="006F32CA">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6F32CA">
        <w:rPr>
          <w:rFonts w:ascii="Arial" w:hAnsi="Arial" w:cs="Arial"/>
          <w:b/>
          <w:bCs/>
          <w:iCs/>
          <w:sz w:val="20"/>
          <w:szCs w:val="20"/>
          <w:lang w:val="lv-LV"/>
        </w:rPr>
        <w:t>Pircējs</w:t>
      </w:r>
      <w:r w:rsidRPr="006F32CA">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sidRPr="006F32CA">
        <w:rPr>
          <w:rFonts w:ascii="Arial" w:hAnsi="Arial" w:cs="Arial"/>
          <w:b/>
          <w:bCs/>
          <w:sz w:val="20"/>
          <w:szCs w:val="20"/>
          <w:lang w:val="lv-LV"/>
        </w:rPr>
        <w:t>.</w:t>
      </w:r>
    </w:p>
    <w:p w14:paraId="2B561F24" w14:textId="77777777" w:rsidR="006F32CA" w:rsidRPr="006F32CA" w:rsidRDefault="006F32CA" w:rsidP="006F32CA">
      <w:pPr>
        <w:tabs>
          <w:tab w:val="left" w:pos="-1440"/>
          <w:tab w:val="right" w:pos="-1368"/>
        </w:tabs>
        <w:ind w:left="-6"/>
        <w:jc w:val="both"/>
        <w:rPr>
          <w:rFonts w:ascii="Arial" w:hAnsi="Arial" w:cs="Arial"/>
          <w:bCs/>
          <w:sz w:val="20"/>
          <w:szCs w:val="20"/>
          <w:lang w:val="lv-LV"/>
        </w:rPr>
      </w:pPr>
    </w:p>
    <w:p w14:paraId="21F56C1D" w14:textId="77777777" w:rsidR="006F32CA" w:rsidRPr="00D847F4" w:rsidRDefault="006F32CA" w:rsidP="006F32CA">
      <w:pPr>
        <w:pStyle w:val="ListParagraph"/>
        <w:numPr>
          <w:ilvl w:val="0"/>
          <w:numId w:val="31"/>
        </w:numPr>
        <w:ind w:left="426" w:hanging="432"/>
        <w:contextualSpacing w:val="0"/>
        <w:jc w:val="center"/>
        <w:rPr>
          <w:rFonts w:ascii="Arial" w:hAnsi="Arial" w:cs="Arial"/>
          <w:b/>
          <w:bCs/>
          <w:sz w:val="20"/>
          <w:szCs w:val="20"/>
          <w:lang w:val="lv-LV"/>
        </w:rPr>
      </w:pPr>
      <w:r w:rsidRPr="00D847F4">
        <w:rPr>
          <w:rFonts w:ascii="Arial" w:hAnsi="Arial" w:cs="Arial"/>
          <w:b/>
          <w:bCs/>
          <w:sz w:val="20"/>
          <w:szCs w:val="20"/>
          <w:lang w:val="lv-LV"/>
        </w:rPr>
        <w:t>Citi noteikumi</w:t>
      </w:r>
    </w:p>
    <w:p w14:paraId="5F416BAD" w14:textId="77777777" w:rsidR="006F32CA" w:rsidRPr="006F32CA" w:rsidRDefault="006F32CA" w:rsidP="006F32CA">
      <w:pPr>
        <w:numPr>
          <w:ilvl w:val="1"/>
          <w:numId w:val="31"/>
        </w:numPr>
        <w:tabs>
          <w:tab w:val="left" w:pos="-1440"/>
          <w:tab w:val="right" w:pos="-1368"/>
        </w:tabs>
        <w:ind w:left="426"/>
        <w:jc w:val="both"/>
        <w:rPr>
          <w:rFonts w:ascii="Arial" w:hAnsi="Arial" w:cs="Arial"/>
          <w:bCs/>
          <w:sz w:val="20"/>
          <w:szCs w:val="20"/>
          <w:lang w:val="lv-LV"/>
        </w:rPr>
      </w:pPr>
      <w:r w:rsidRPr="006F32CA">
        <w:rPr>
          <w:rFonts w:ascii="Arial" w:hAnsi="Arial" w:cs="Arial"/>
          <w:sz w:val="20"/>
          <w:szCs w:val="20"/>
          <w:lang w:val="lv-LV"/>
        </w:rPr>
        <w:t xml:space="preserve">Nevienai no </w:t>
      </w:r>
      <w:r w:rsidRPr="005537E7">
        <w:rPr>
          <w:rFonts w:ascii="Arial" w:hAnsi="Arial" w:cs="Arial"/>
          <w:bCs/>
          <w:sz w:val="20"/>
          <w:szCs w:val="20"/>
          <w:lang w:val="lv-LV"/>
        </w:rPr>
        <w:t>Pusēm</w:t>
      </w:r>
      <w:r w:rsidRPr="006F32CA">
        <w:rPr>
          <w:rFonts w:ascii="Arial" w:hAnsi="Arial" w:cs="Arial"/>
          <w:sz w:val="20"/>
          <w:szCs w:val="20"/>
          <w:lang w:val="lv-LV"/>
        </w:rPr>
        <w:t xml:space="preserve"> nav tiesību nodot savas tiesības un pienākumus trešajai pusei bez otras līgumslēdzējas </w:t>
      </w:r>
      <w:r w:rsidRPr="005537E7">
        <w:rPr>
          <w:rFonts w:ascii="Arial" w:hAnsi="Arial" w:cs="Arial"/>
          <w:bCs/>
          <w:sz w:val="20"/>
          <w:szCs w:val="20"/>
          <w:lang w:val="lv-LV"/>
        </w:rPr>
        <w:t>Puses</w:t>
      </w:r>
      <w:r w:rsidRPr="006F32CA">
        <w:rPr>
          <w:rFonts w:ascii="Arial" w:hAnsi="Arial" w:cs="Arial"/>
          <w:sz w:val="20"/>
          <w:szCs w:val="20"/>
          <w:lang w:val="lv-LV"/>
        </w:rPr>
        <w:t xml:space="preserve"> rakstveida piekrišanas.</w:t>
      </w:r>
    </w:p>
    <w:p w14:paraId="6BCCAF33" w14:textId="77777777" w:rsidR="006F32CA" w:rsidRPr="006F32CA" w:rsidRDefault="006F32CA" w:rsidP="006F32CA">
      <w:pPr>
        <w:numPr>
          <w:ilvl w:val="1"/>
          <w:numId w:val="31"/>
        </w:numPr>
        <w:tabs>
          <w:tab w:val="left" w:pos="-1440"/>
          <w:tab w:val="right" w:pos="-1368"/>
        </w:tabs>
        <w:ind w:left="426"/>
        <w:jc w:val="both"/>
        <w:rPr>
          <w:rFonts w:ascii="Arial" w:hAnsi="Arial" w:cs="Arial"/>
          <w:bCs/>
          <w:sz w:val="20"/>
          <w:szCs w:val="20"/>
          <w:lang w:val="lv-LV"/>
        </w:rPr>
      </w:pPr>
      <w:r w:rsidRPr="006F32CA">
        <w:rPr>
          <w:rFonts w:ascii="Arial" w:hAnsi="Arial" w:cs="Arial"/>
          <w:bCs/>
          <w:sz w:val="20"/>
          <w:szCs w:val="20"/>
          <w:lang w:val="lv-LV" w:bidi="lo-LA"/>
        </w:rPr>
        <w:t xml:space="preserve">Mainoties Līguma 15.sadaļā noteiktajām Pušu atbildīgajām personām vai rekvizītiem un/vai Līguma 2.4.punktā noteiktajiem e-pastiem, </w:t>
      </w:r>
      <w:bookmarkStart w:id="18" w:name="_Hlk124374122"/>
      <w:r w:rsidRPr="006F32CA">
        <w:rPr>
          <w:rFonts w:ascii="Arial" w:hAnsi="Arial" w:cs="Arial"/>
          <w:bCs/>
          <w:sz w:val="20"/>
          <w:szCs w:val="20"/>
          <w:lang w:val="lv-LV" w:bidi="lo-LA"/>
        </w:rPr>
        <w:t>vai Līguma 7.sadaļā noteiktajām pārstāvības personām Preču/Inventāra/Pakalpojuma aprites dokumentu parakstīšanai</w:t>
      </w:r>
      <w:bookmarkEnd w:id="18"/>
      <w:r w:rsidRPr="006F32CA">
        <w:rPr>
          <w:rFonts w:ascii="Arial" w:hAnsi="Arial" w:cs="Arial"/>
          <w:bCs/>
          <w:sz w:val="20"/>
          <w:szCs w:val="20"/>
          <w:lang w:val="lv-LV" w:bidi="lo-LA"/>
        </w:rPr>
        <w:t xml:space="preserve">, </w:t>
      </w:r>
      <w:bookmarkStart w:id="19" w:name="_Hlk124374252"/>
      <w:r w:rsidRPr="006F32CA">
        <w:rPr>
          <w:rFonts w:ascii="Arial" w:hAnsi="Arial" w:cs="Arial"/>
          <w:bCs/>
          <w:sz w:val="20"/>
          <w:szCs w:val="20"/>
          <w:lang w:val="lv-LV" w:bidi="lo-LA"/>
        </w:rPr>
        <w:t xml:space="preserve">Tehniskajā specifikācijā (Līguma 1.pielikums) noteiktajai </w:t>
      </w:r>
      <w:r w:rsidRPr="006F32CA">
        <w:rPr>
          <w:rFonts w:ascii="Arial" w:hAnsi="Arial" w:cs="Arial"/>
          <w:b/>
          <w:sz w:val="20"/>
          <w:szCs w:val="20"/>
          <w:lang w:val="lv-LV" w:bidi="lo-LA"/>
        </w:rPr>
        <w:t xml:space="preserve">Preces </w:t>
      </w:r>
      <w:r w:rsidRPr="006F32CA">
        <w:rPr>
          <w:rFonts w:ascii="Arial" w:hAnsi="Arial" w:cs="Arial"/>
          <w:bCs/>
          <w:sz w:val="20"/>
          <w:szCs w:val="20"/>
          <w:lang w:val="lv-LV" w:bidi="lo-LA"/>
        </w:rPr>
        <w:t>piegādes vietai</w:t>
      </w:r>
      <w:bookmarkEnd w:id="19"/>
      <w:r w:rsidRPr="006F32CA">
        <w:rPr>
          <w:rFonts w:ascii="Arial" w:hAnsi="Arial" w:cs="Arial"/>
          <w:bCs/>
          <w:sz w:val="20"/>
          <w:szCs w:val="20"/>
          <w:lang w:val="lv-LV" w:bidi="lo-LA"/>
        </w:rPr>
        <w:t xml:space="preserve">, attiecīgā Puse nekavējoties informē rakstiski otru Pusi, norādot informāciju par izmaiņām, </w:t>
      </w:r>
      <w:r w:rsidRPr="006F32CA">
        <w:rPr>
          <w:rFonts w:ascii="Arial" w:hAnsi="Arial" w:cs="Arial"/>
          <w:bCs/>
          <w:sz w:val="20"/>
          <w:szCs w:val="20"/>
          <w:u w:val="single"/>
          <w:lang w:val="lv-LV" w:bidi="lo-LA"/>
        </w:rPr>
        <w:t xml:space="preserve">ar vēstuli, kuru parakstījusi attiecīgās Puses persona ar pārstāvības tiesībām (ja attiecināms, atbilstošu pilnvarojumu), </w:t>
      </w:r>
      <w:r w:rsidRPr="006F32CA">
        <w:rPr>
          <w:rFonts w:ascii="Arial" w:hAnsi="Arial" w:cs="Arial"/>
          <w:bCs/>
          <w:sz w:val="20"/>
          <w:szCs w:val="20"/>
          <w:lang w:val="lv-LV" w:bidi="lo-LA"/>
        </w:rPr>
        <w:t>un šī vēstule ir uzskatāma par Līguma neatņemamu sastāvdaļu bez rakstiskas vienošanās par grozījumiem, vai Puses rīkojas saskaņā ar Līguma 10.1.punkta noteikumiem</w:t>
      </w:r>
    </w:p>
    <w:p w14:paraId="266A3230" w14:textId="77777777" w:rsidR="006F32CA" w:rsidRPr="00D847F4" w:rsidRDefault="006F32CA" w:rsidP="006F32CA">
      <w:pPr>
        <w:numPr>
          <w:ilvl w:val="1"/>
          <w:numId w:val="31"/>
        </w:numPr>
        <w:ind w:left="426"/>
        <w:jc w:val="both"/>
        <w:rPr>
          <w:rFonts w:ascii="Arial" w:hAnsi="Arial" w:cs="Arial"/>
          <w:sz w:val="20"/>
          <w:szCs w:val="20"/>
        </w:rPr>
      </w:pPr>
      <w:r w:rsidRPr="006F32CA">
        <w:rPr>
          <w:rFonts w:ascii="Arial" w:hAnsi="Arial" w:cs="Arial"/>
          <w:sz w:val="20"/>
          <w:szCs w:val="20"/>
          <w:lang w:val="lv-LV"/>
        </w:rPr>
        <w:t xml:space="preserve">Visus strīdus un domstarpības, kas var rasties no šī Līguma vai sakarā ar šo Līgumu, risina Pusēm vienojoties sarunu ceļā. </w:t>
      </w:r>
      <w:r w:rsidRPr="006F32CA">
        <w:rPr>
          <w:rFonts w:ascii="Arial" w:hAnsi="Arial" w:cs="Arial"/>
          <w:bCs/>
          <w:sz w:val="20"/>
          <w:szCs w:val="20"/>
          <w:lang w:val="lv-LV"/>
        </w:rPr>
        <w:t xml:space="preserve">Ja pēc 14 (četrpadsmit) kalendārām dienām </w:t>
      </w:r>
      <w:r w:rsidRPr="006F32CA">
        <w:rPr>
          <w:rFonts w:ascii="Arial" w:hAnsi="Arial" w:cs="Arial"/>
          <w:sz w:val="20"/>
          <w:szCs w:val="20"/>
          <w:lang w:val="lv-LV"/>
        </w:rPr>
        <w:t xml:space="preserve">vienošanās netiek panākta, strīdus nodod izskatīšanai </w:t>
      </w:r>
      <w:r w:rsidRPr="006F32CA">
        <w:rPr>
          <w:rFonts w:ascii="Arial" w:hAnsi="Arial" w:cs="Arial"/>
          <w:sz w:val="20"/>
          <w:szCs w:val="20"/>
          <w:lang w:val="lv-LV" w:eastAsia="lv-LV"/>
        </w:rPr>
        <w:t>Rīgas pilsētas tiesai</w:t>
      </w:r>
      <w:r w:rsidRPr="006F32CA">
        <w:rPr>
          <w:rFonts w:ascii="Arial" w:hAnsi="Arial" w:cs="Arial"/>
          <w:sz w:val="20"/>
          <w:szCs w:val="20"/>
          <w:lang w:val="lv-LV"/>
        </w:rPr>
        <w:t xml:space="preserve">. </w:t>
      </w:r>
      <w:r w:rsidRPr="00D847F4">
        <w:rPr>
          <w:rFonts w:ascii="Arial" w:hAnsi="Arial" w:cs="Arial"/>
          <w:sz w:val="20"/>
          <w:szCs w:val="20"/>
        </w:rPr>
        <w:t xml:space="preserve">No </w:t>
      </w:r>
      <w:proofErr w:type="spellStart"/>
      <w:r w:rsidRPr="00D847F4">
        <w:rPr>
          <w:rFonts w:ascii="Arial" w:hAnsi="Arial" w:cs="Arial"/>
          <w:sz w:val="20"/>
          <w:szCs w:val="20"/>
        </w:rPr>
        <w:t>Līguma</w:t>
      </w:r>
      <w:proofErr w:type="spellEnd"/>
      <w:r w:rsidRPr="00D847F4">
        <w:rPr>
          <w:rFonts w:ascii="Arial" w:hAnsi="Arial" w:cs="Arial"/>
          <w:sz w:val="20"/>
          <w:szCs w:val="20"/>
        </w:rPr>
        <w:t xml:space="preserve"> </w:t>
      </w:r>
      <w:proofErr w:type="spellStart"/>
      <w:r w:rsidRPr="00D847F4">
        <w:rPr>
          <w:rFonts w:ascii="Arial" w:hAnsi="Arial" w:cs="Arial"/>
          <w:sz w:val="20"/>
          <w:szCs w:val="20"/>
        </w:rPr>
        <w:t>izrietošās</w:t>
      </w:r>
      <w:proofErr w:type="spellEnd"/>
      <w:r w:rsidRPr="00D847F4">
        <w:rPr>
          <w:rFonts w:ascii="Arial" w:hAnsi="Arial" w:cs="Arial"/>
          <w:sz w:val="20"/>
          <w:szCs w:val="20"/>
        </w:rPr>
        <w:t xml:space="preserve"> </w:t>
      </w:r>
      <w:proofErr w:type="spellStart"/>
      <w:r w:rsidRPr="00D847F4">
        <w:rPr>
          <w:rFonts w:ascii="Arial" w:hAnsi="Arial" w:cs="Arial"/>
          <w:sz w:val="20"/>
          <w:szCs w:val="20"/>
        </w:rPr>
        <w:t>saistības</w:t>
      </w:r>
      <w:proofErr w:type="spellEnd"/>
      <w:r w:rsidRPr="00D847F4">
        <w:rPr>
          <w:rFonts w:ascii="Arial" w:hAnsi="Arial" w:cs="Arial"/>
          <w:sz w:val="20"/>
          <w:szCs w:val="20"/>
        </w:rPr>
        <w:t xml:space="preserve"> </w:t>
      </w:r>
      <w:proofErr w:type="spellStart"/>
      <w:r w:rsidRPr="00D847F4">
        <w:rPr>
          <w:rFonts w:ascii="Arial" w:hAnsi="Arial" w:cs="Arial"/>
          <w:sz w:val="20"/>
          <w:szCs w:val="20"/>
        </w:rPr>
        <w:t>apspriežamas</w:t>
      </w:r>
      <w:proofErr w:type="spellEnd"/>
      <w:r w:rsidRPr="00D847F4">
        <w:rPr>
          <w:rFonts w:ascii="Arial" w:hAnsi="Arial" w:cs="Arial"/>
          <w:sz w:val="20"/>
          <w:szCs w:val="20"/>
        </w:rPr>
        <w:t xml:space="preserve"> </w:t>
      </w:r>
      <w:proofErr w:type="spellStart"/>
      <w:r w:rsidRPr="00D847F4">
        <w:rPr>
          <w:rFonts w:ascii="Arial" w:hAnsi="Arial" w:cs="Arial"/>
          <w:sz w:val="20"/>
          <w:szCs w:val="20"/>
        </w:rPr>
        <w:t>saskaņā</w:t>
      </w:r>
      <w:proofErr w:type="spellEnd"/>
      <w:r w:rsidRPr="00D847F4">
        <w:rPr>
          <w:rFonts w:ascii="Arial" w:hAnsi="Arial" w:cs="Arial"/>
          <w:sz w:val="20"/>
          <w:szCs w:val="20"/>
        </w:rPr>
        <w:t xml:space="preserve"> </w:t>
      </w:r>
      <w:proofErr w:type="spellStart"/>
      <w:r w:rsidRPr="00D847F4">
        <w:rPr>
          <w:rFonts w:ascii="Arial" w:hAnsi="Arial" w:cs="Arial"/>
          <w:sz w:val="20"/>
          <w:szCs w:val="20"/>
        </w:rPr>
        <w:t>ar</w:t>
      </w:r>
      <w:proofErr w:type="spellEnd"/>
      <w:r w:rsidRPr="00D847F4">
        <w:rPr>
          <w:rFonts w:ascii="Arial" w:hAnsi="Arial" w:cs="Arial"/>
          <w:sz w:val="20"/>
          <w:szCs w:val="20"/>
        </w:rPr>
        <w:t xml:space="preserve"> </w:t>
      </w:r>
      <w:proofErr w:type="spellStart"/>
      <w:r w:rsidRPr="00D847F4">
        <w:rPr>
          <w:rFonts w:ascii="Arial" w:hAnsi="Arial" w:cs="Arial"/>
          <w:sz w:val="20"/>
          <w:szCs w:val="20"/>
        </w:rPr>
        <w:t>Latvijas</w:t>
      </w:r>
      <w:proofErr w:type="spellEnd"/>
      <w:r w:rsidRPr="00D847F4">
        <w:rPr>
          <w:rFonts w:ascii="Arial" w:hAnsi="Arial" w:cs="Arial"/>
          <w:sz w:val="20"/>
          <w:szCs w:val="20"/>
        </w:rPr>
        <w:t xml:space="preserve"> </w:t>
      </w:r>
      <w:proofErr w:type="spellStart"/>
      <w:r w:rsidRPr="00D847F4">
        <w:rPr>
          <w:rFonts w:ascii="Arial" w:hAnsi="Arial" w:cs="Arial"/>
          <w:sz w:val="20"/>
          <w:szCs w:val="20"/>
        </w:rPr>
        <w:t>Republikas</w:t>
      </w:r>
      <w:proofErr w:type="spellEnd"/>
      <w:r w:rsidRPr="00D847F4">
        <w:rPr>
          <w:rFonts w:ascii="Arial" w:hAnsi="Arial" w:cs="Arial"/>
          <w:sz w:val="20"/>
          <w:szCs w:val="20"/>
        </w:rPr>
        <w:t xml:space="preserve"> </w:t>
      </w:r>
      <w:proofErr w:type="spellStart"/>
      <w:r w:rsidRPr="00D847F4">
        <w:rPr>
          <w:rFonts w:ascii="Arial" w:hAnsi="Arial" w:cs="Arial"/>
          <w:sz w:val="20"/>
          <w:szCs w:val="20"/>
        </w:rPr>
        <w:t>normatīvajiem</w:t>
      </w:r>
      <w:proofErr w:type="spellEnd"/>
      <w:r w:rsidRPr="00D847F4">
        <w:rPr>
          <w:rFonts w:ascii="Arial" w:hAnsi="Arial" w:cs="Arial"/>
          <w:sz w:val="20"/>
          <w:szCs w:val="20"/>
        </w:rPr>
        <w:t xml:space="preserve"> </w:t>
      </w:r>
      <w:proofErr w:type="spellStart"/>
      <w:r w:rsidRPr="00D847F4">
        <w:rPr>
          <w:rFonts w:ascii="Arial" w:hAnsi="Arial" w:cs="Arial"/>
          <w:sz w:val="20"/>
          <w:szCs w:val="20"/>
        </w:rPr>
        <w:t>aktiem</w:t>
      </w:r>
      <w:proofErr w:type="spellEnd"/>
      <w:r w:rsidRPr="00D847F4">
        <w:rPr>
          <w:rFonts w:ascii="Arial" w:hAnsi="Arial" w:cs="Arial"/>
          <w:sz w:val="20"/>
          <w:szCs w:val="20"/>
        </w:rPr>
        <w:t>.</w:t>
      </w:r>
    </w:p>
    <w:p w14:paraId="53141C40" w14:textId="77777777" w:rsidR="006F32CA" w:rsidRPr="00D847F4" w:rsidRDefault="006F32CA" w:rsidP="006F32CA">
      <w:pPr>
        <w:numPr>
          <w:ilvl w:val="1"/>
          <w:numId w:val="31"/>
        </w:numPr>
        <w:tabs>
          <w:tab w:val="left" w:pos="-1440"/>
          <w:tab w:val="right" w:pos="-1368"/>
        </w:tabs>
        <w:ind w:left="426"/>
        <w:jc w:val="both"/>
        <w:rPr>
          <w:rFonts w:ascii="Arial" w:hAnsi="Arial" w:cs="Arial"/>
          <w:bCs/>
          <w:sz w:val="20"/>
          <w:szCs w:val="20"/>
        </w:rPr>
      </w:pPr>
      <w:proofErr w:type="spellStart"/>
      <w:r w:rsidRPr="00D847F4">
        <w:rPr>
          <w:rFonts w:ascii="Arial" w:hAnsi="Arial" w:cs="Arial"/>
          <w:spacing w:val="-5"/>
          <w:sz w:val="20"/>
          <w:szCs w:val="20"/>
        </w:rPr>
        <w:t>Savstarpējās</w:t>
      </w:r>
      <w:proofErr w:type="spellEnd"/>
      <w:r w:rsidRPr="00D847F4">
        <w:rPr>
          <w:rFonts w:ascii="Arial" w:hAnsi="Arial" w:cs="Arial"/>
          <w:spacing w:val="-5"/>
          <w:sz w:val="20"/>
          <w:szCs w:val="20"/>
        </w:rPr>
        <w:t xml:space="preserve"> </w:t>
      </w:r>
      <w:proofErr w:type="spellStart"/>
      <w:r w:rsidRPr="005537E7">
        <w:rPr>
          <w:rFonts w:ascii="Arial" w:hAnsi="Arial" w:cs="Arial"/>
          <w:spacing w:val="-5"/>
          <w:sz w:val="20"/>
          <w:szCs w:val="20"/>
        </w:rPr>
        <w:t>Pušu</w:t>
      </w:r>
      <w:proofErr w:type="spellEnd"/>
      <w:r w:rsidRPr="00D847F4">
        <w:rPr>
          <w:rFonts w:ascii="Arial" w:hAnsi="Arial" w:cs="Arial"/>
          <w:spacing w:val="-5"/>
          <w:sz w:val="20"/>
          <w:szCs w:val="20"/>
        </w:rPr>
        <w:t xml:space="preserve"> </w:t>
      </w:r>
      <w:proofErr w:type="spellStart"/>
      <w:r w:rsidRPr="00D847F4">
        <w:rPr>
          <w:rFonts w:ascii="Arial" w:hAnsi="Arial" w:cs="Arial"/>
          <w:spacing w:val="-5"/>
          <w:sz w:val="20"/>
          <w:szCs w:val="20"/>
        </w:rPr>
        <w:t>attiecības</w:t>
      </w:r>
      <w:proofErr w:type="spellEnd"/>
      <w:r w:rsidRPr="00D847F4">
        <w:rPr>
          <w:rFonts w:ascii="Arial" w:hAnsi="Arial" w:cs="Arial"/>
          <w:spacing w:val="-5"/>
          <w:sz w:val="20"/>
          <w:szCs w:val="20"/>
        </w:rPr>
        <w:t xml:space="preserve">, kas nav </w:t>
      </w:r>
      <w:proofErr w:type="spellStart"/>
      <w:r w:rsidRPr="00D847F4">
        <w:rPr>
          <w:rFonts w:ascii="Arial" w:hAnsi="Arial" w:cs="Arial"/>
          <w:spacing w:val="-5"/>
          <w:sz w:val="20"/>
          <w:szCs w:val="20"/>
        </w:rPr>
        <w:t>noteiktas</w:t>
      </w:r>
      <w:proofErr w:type="spellEnd"/>
      <w:r w:rsidRPr="00167BCC">
        <w:rPr>
          <w:rFonts w:ascii="Arial" w:hAnsi="Arial" w:cs="Arial"/>
          <w:spacing w:val="-5"/>
          <w:sz w:val="20"/>
          <w:szCs w:val="20"/>
        </w:rPr>
        <w:t xml:space="preserve"> </w:t>
      </w:r>
      <w:proofErr w:type="spellStart"/>
      <w:r w:rsidRPr="005537E7">
        <w:rPr>
          <w:rFonts w:ascii="Arial" w:hAnsi="Arial" w:cs="Arial"/>
          <w:spacing w:val="-5"/>
          <w:sz w:val="20"/>
          <w:szCs w:val="20"/>
        </w:rPr>
        <w:t>Līgumā</w:t>
      </w:r>
      <w:proofErr w:type="spellEnd"/>
      <w:r w:rsidRPr="00D847F4">
        <w:rPr>
          <w:rFonts w:ascii="Arial" w:hAnsi="Arial" w:cs="Arial"/>
          <w:spacing w:val="-5"/>
          <w:sz w:val="20"/>
          <w:szCs w:val="20"/>
        </w:rPr>
        <w:t xml:space="preserve">, </w:t>
      </w:r>
      <w:proofErr w:type="spellStart"/>
      <w:r w:rsidRPr="00D847F4">
        <w:rPr>
          <w:rFonts w:ascii="Arial" w:hAnsi="Arial" w:cs="Arial"/>
          <w:spacing w:val="-5"/>
          <w:sz w:val="20"/>
          <w:szCs w:val="20"/>
        </w:rPr>
        <w:t>ir</w:t>
      </w:r>
      <w:proofErr w:type="spellEnd"/>
      <w:r w:rsidRPr="00D847F4">
        <w:rPr>
          <w:rFonts w:ascii="Arial" w:hAnsi="Arial" w:cs="Arial"/>
          <w:spacing w:val="-5"/>
          <w:sz w:val="20"/>
          <w:szCs w:val="20"/>
        </w:rPr>
        <w:t xml:space="preserve"> </w:t>
      </w:r>
      <w:proofErr w:type="spellStart"/>
      <w:r w:rsidRPr="00D847F4">
        <w:rPr>
          <w:rFonts w:ascii="Arial" w:hAnsi="Arial" w:cs="Arial"/>
          <w:spacing w:val="-5"/>
          <w:sz w:val="20"/>
          <w:szCs w:val="20"/>
        </w:rPr>
        <w:t>regulējamas</w:t>
      </w:r>
      <w:proofErr w:type="spellEnd"/>
      <w:r w:rsidRPr="00D847F4">
        <w:rPr>
          <w:rFonts w:ascii="Arial" w:hAnsi="Arial" w:cs="Arial"/>
          <w:spacing w:val="-5"/>
          <w:sz w:val="20"/>
          <w:szCs w:val="20"/>
        </w:rPr>
        <w:t xml:space="preserve"> </w:t>
      </w:r>
      <w:proofErr w:type="spellStart"/>
      <w:r w:rsidRPr="00D847F4">
        <w:rPr>
          <w:rFonts w:ascii="Arial" w:hAnsi="Arial" w:cs="Arial"/>
          <w:spacing w:val="-5"/>
          <w:sz w:val="20"/>
          <w:szCs w:val="20"/>
        </w:rPr>
        <w:t>saskaņā</w:t>
      </w:r>
      <w:proofErr w:type="spellEnd"/>
      <w:r w:rsidRPr="00D847F4">
        <w:rPr>
          <w:rFonts w:ascii="Arial" w:hAnsi="Arial" w:cs="Arial"/>
          <w:spacing w:val="-5"/>
          <w:sz w:val="20"/>
          <w:szCs w:val="20"/>
        </w:rPr>
        <w:t xml:space="preserve"> </w:t>
      </w:r>
      <w:proofErr w:type="spellStart"/>
      <w:r w:rsidRPr="00D847F4">
        <w:rPr>
          <w:rFonts w:ascii="Arial" w:hAnsi="Arial" w:cs="Arial"/>
          <w:spacing w:val="-5"/>
          <w:sz w:val="20"/>
          <w:szCs w:val="20"/>
        </w:rPr>
        <w:t>ar</w:t>
      </w:r>
      <w:proofErr w:type="spellEnd"/>
      <w:r w:rsidRPr="00D847F4">
        <w:rPr>
          <w:rFonts w:ascii="Arial" w:hAnsi="Arial" w:cs="Arial"/>
          <w:spacing w:val="-5"/>
          <w:sz w:val="20"/>
          <w:szCs w:val="20"/>
        </w:rPr>
        <w:t xml:space="preserve"> </w:t>
      </w:r>
      <w:proofErr w:type="spellStart"/>
      <w:r w:rsidRPr="00D847F4">
        <w:rPr>
          <w:rFonts w:ascii="Arial" w:hAnsi="Arial" w:cs="Arial"/>
          <w:spacing w:val="-5"/>
          <w:sz w:val="20"/>
          <w:szCs w:val="20"/>
        </w:rPr>
        <w:t>Latvijas</w:t>
      </w:r>
      <w:proofErr w:type="spellEnd"/>
      <w:r w:rsidRPr="00D847F4">
        <w:rPr>
          <w:rFonts w:ascii="Arial" w:hAnsi="Arial" w:cs="Arial"/>
          <w:spacing w:val="-5"/>
          <w:sz w:val="20"/>
          <w:szCs w:val="20"/>
        </w:rPr>
        <w:t xml:space="preserve"> </w:t>
      </w:r>
      <w:proofErr w:type="spellStart"/>
      <w:r w:rsidRPr="00D847F4">
        <w:rPr>
          <w:rFonts w:ascii="Arial" w:hAnsi="Arial" w:cs="Arial"/>
          <w:spacing w:val="-5"/>
          <w:sz w:val="20"/>
          <w:szCs w:val="20"/>
        </w:rPr>
        <w:t>Republikas</w:t>
      </w:r>
      <w:proofErr w:type="spellEnd"/>
      <w:r w:rsidRPr="00D847F4">
        <w:rPr>
          <w:rFonts w:ascii="Arial" w:hAnsi="Arial" w:cs="Arial"/>
          <w:spacing w:val="-5"/>
          <w:sz w:val="20"/>
          <w:szCs w:val="20"/>
        </w:rPr>
        <w:t xml:space="preserve"> </w:t>
      </w:r>
      <w:proofErr w:type="spellStart"/>
      <w:r w:rsidRPr="00D847F4">
        <w:rPr>
          <w:rFonts w:ascii="Arial" w:hAnsi="Arial" w:cs="Arial"/>
          <w:spacing w:val="-5"/>
          <w:sz w:val="20"/>
          <w:szCs w:val="20"/>
        </w:rPr>
        <w:t>tiesību</w:t>
      </w:r>
      <w:proofErr w:type="spellEnd"/>
      <w:r w:rsidRPr="00D847F4">
        <w:rPr>
          <w:rFonts w:ascii="Arial" w:hAnsi="Arial" w:cs="Arial"/>
          <w:spacing w:val="-5"/>
          <w:sz w:val="20"/>
          <w:szCs w:val="20"/>
        </w:rPr>
        <w:t xml:space="preserve"> </w:t>
      </w:r>
      <w:proofErr w:type="spellStart"/>
      <w:r w:rsidRPr="00D847F4">
        <w:rPr>
          <w:rFonts w:ascii="Arial" w:hAnsi="Arial" w:cs="Arial"/>
          <w:spacing w:val="-5"/>
          <w:sz w:val="20"/>
          <w:szCs w:val="20"/>
        </w:rPr>
        <w:t>aktu</w:t>
      </w:r>
      <w:proofErr w:type="spellEnd"/>
      <w:r w:rsidRPr="00D847F4">
        <w:rPr>
          <w:rFonts w:ascii="Arial" w:hAnsi="Arial" w:cs="Arial"/>
          <w:spacing w:val="-5"/>
          <w:sz w:val="20"/>
          <w:szCs w:val="20"/>
        </w:rPr>
        <w:t xml:space="preserve"> </w:t>
      </w:r>
      <w:proofErr w:type="spellStart"/>
      <w:r w:rsidRPr="00D847F4">
        <w:rPr>
          <w:rFonts w:ascii="Arial" w:hAnsi="Arial" w:cs="Arial"/>
          <w:spacing w:val="-5"/>
          <w:sz w:val="20"/>
          <w:szCs w:val="20"/>
        </w:rPr>
        <w:t>prasībām</w:t>
      </w:r>
      <w:proofErr w:type="spellEnd"/>
      <w:r w:rsidRPr="00D847F4">
        <w:rPr>
          <w:rFonts w:ascii="Arial" w:hAnsi="Arial" w:cs="Arial"/>
          <w:spacing w:val="-5"/>
          <w:sz w:val="20"/>
          <w:szCs w:val="20"/>
        </w:rPr>
        <w:t>.</w:t>
      </w:r>
    </w:p>
    <w:p w14:paraId="458CA1A9" w14:textId="77777777" w:rsidR="006F32CA" w:rsidRPr="007F61DD" w:rsidRDefault="006F32CA" w:rsidP="006F32CA">
      <w:pPr>
        <w:numPr>
          <w:ilvl w:val="1"/>
          <w:numId w:val="31"/>
        </w:numPr>
        <w:tabs>
          <w:tab w:val="left" w:pos="-1440"/>
          <w:tab w:val="right" w:pos="-1368"/>
        </w:tabs>
        <w:ind w:left="426"/>
        <w:jc w:val="both"/>
        <w:rPr>
          <w:rFonts w:ascii="Arial" w:hAnsi="Arial" w:cs="Arial"/>
          <w:bCs/>
          <w:sz w:val="20"/>
          <w:szCs w:val="20"/>
        </w:rPr>
      </w:pPr>
      <w:proofErr w:type="spellStart"/>
      <w:r w:rsidRPr="007256CD">
        <w:rPr>
          <w:rFonts w:ascii="Arial" w:hAnsi="Arial" w:cs="Arial"/>
          <w:sz w:val="20"/>
          <w:szCs w:val="20"/>
        </w:rPr>
        <w:t>Līgums</w:t>
      </w:r>
      <w:proofErr w:type="spellEnd"/>
      <w:r w:rsidRPr="007256CD">
        <w:rPr>
          <w:rFonts w:ascii="Arial" w:hAnsi="Arial" w:cs="Arial"/>
          <w:sz w:val="20"/>
          <w:szCs w:val="20"/>
        </w:rPr>
        <w:t xml:space="preserve"> </w:t>
      </w:r>
      <w:proofErr w:type="spellStart"/>
      <w:r w:rsidRPr="007256CD">
        <w:rPr>
          <w:rFonts w:ascii="Arial" w:hAnsi="Arial" w:cs="Arial"/>
          <w:sz w:val="20"/>
          <w:szCs w:val="20"/>
        </w:rPr>
        <w:t>kopā</w:t>
      </w:r>
      <w:proofErr w:type="spellEnd"/>
      <w:r w:rsidRPr="007256CD">
        <w:rPr>
          <w:rFonts w:ascii="Arial" w:hAnsi="Arial" w:cs="Arial"/>
          <w:sz w:val="20"/>
          <w:szCs w:val="20"/>
        </w:rPr>
        <w:t xml:space="preserve"> </w:t>
      </w:r>
      <w:proofErr w:type="spellStart"/>
      <w:r w:rsidRPr="007256CD">
        <w:rPr>
          <w:rFonts w:ascii="Arial" w:hAnsi="Arial" w:cs="Arial"/>
          <w:sz w:val="20"/>
          <w:szCs w:val="20"/>
        </w:rPr>
        <w:t>ar</w:t>
      </w:r>
      <w:proofErr w:type="spellEnd"/>
      <w:r w:rsidRPr="007256CD">
        <w:rPr>
          <w:rFonts w:ascii="Arial" w:hAnsi="Arial" w:cs="Arial"/>
          <w:sz w:val="20"/>
          <w:szCs w:val="20"/>
        </w:rPr>
        <w:t xml:space="preserve"> </w:t>
      </w:r>
      <w:proofErr w:type="spellStart"/>
      <w:r w:rsidRPr="007256CD">
        <w:rPr>
          <w:rFonts w:ascii="Arial" w:hAnsi="Arial" w:cs="Arial"/>
          <w:sz w:val="20"/>
          <w:szCs w:val="20"/>
        </w:rPr>
        <w:t>pielikumiem</w:t>
      </w:r>
      <w:proofErr w:type="spellEnd"/>
      <w:r w:rsidRPr="007256CD">
        <w:rPr>
          <w:rFonts w:ascii="Arial" w:hAnsi="Arial" w:cs="Arial"/>
          <w:sz w:val="20"/>
          <w:szCs w:val="20"/>
        </w:rPr>
        <w:t xml:space="preserve"> </w:t>
      </w:r>
      <w:proofErr w:type="spellStart"/>
      <w:r w:rsidRPr="007256CD">
        <w:rPr>
          <w:rFonts w:ascii="Arial" w:hAnsi="Arial" w:cs="Arial"/>
          <w:sz w:val="20"/>
          <w:szCs w:val="20"/>
        </w:rPr>
        <w:t>sagatavots</w:t>
      </w:r>
      <w:proofErr w:type="spellEnd"/>
      <w:r w:rsidRPr="007256CD">
        <w:rPr>
          <w:rFonts w:ascii="Arial" w:hAnsi="Arial" w:cs="Arial"/>
          <w:sz w:val="20"/>
          <w:szCs w:val="20"/>
        </w:rPr>
        <w:t xml:space="preserve"> </w:t>
      </w:r>
      <w:proofErr w:type="spellStart"/>
      <w:r w:rsidRPr="007256CD">
        <w:rPr>
          <w:rFonts w:ascii="Arial" w:hAnsi="Arial" w:cs="Arial"/>
          <w:sz w:val="20"/>
          <w:szCs w:val="20"/>
        </w:rPr>
        <w:t>latviešu</w:t>
      </w:r>
      <w:proofErr w:type="spellEnd"/>
      <w:r w:rsidRPr="007256CD">
        <w:rPr>
          <w:rFonts w:ascii="Arial" w:hAnsi="Arial" w:cs="Arial"/>
          <w:sz w:val="20"/>
          <w:szCs w:val="20"/>
        </w:rPr>
        <w:t xml:space="preserve"> </w:t>
      </w:r>
      <w:proofErr w:type="spellStart"/>
      <w:r w:rsidRPr="007256CD">
        <w:rPr>
          <w:rFonts w:ascii="Arial" w:hAnsi="Arial" w:cs="Arial"/>
          <w:sz w:val="20"/>
          <w:szCs w:val="20"/>
        </w:rPr>
        <w:t>valodā</w:t>
      </w:r>
      <w:proofErr w:type="spellEnd"/>
      <w:r>
        <w:rPr>
          <w:rFonts w:ascii="Arial" w:hAnsi="Arial" w:cs="Arial"/>
          <w:sz w:val="20"/>
          <w:szCs w:val="20"/>
        </w:rPr>
        <w:t xml:space="preserve"> </w:t>
      </w:r>
      <w:proofErr w:type="spellStart"/>
      <w:r>
        <w:rPr>
          <w:rFonts w:ascii="Arial" w:hAnsi="Arial" w:cs="Arial"/>
          <w:sz w:val="20"/>
          <w:szCs w:val="20"/>
        </w:rPr>
        <w:t>elektroniska</w:t>
      </w:r>
      <w:proofErr w:type="spellEnd"/>
      <w:r>
        <w:rPr>
          <w:rFonts w:ascii="Arial" w:hAnsi="Arial" w:cs="Arial"/>
          <w:sz w:val="20"/>
          <w:szCs w:val="20"/>
        </w:rPr>
        <w:t xml:space="preserve"> </w:t>
      </w:r>
      <w:proofErr w:type="spellStart"/>
      <w:r>
        <w:rPr>
          <w:rFonts w:ascii="Arial" w:hAnsi="Arial" w:cs="Arial"/>
          <w:sz w:val="20"/>
          <w:szCs w:val="20"/>
        </w:rPr>
        <w:t>dokumenta</w:t>
      </w:r>
      <w:proofErr w:type="spellEnd"/>
      <w:r>
        <w:rPr>
          <w:rFonts w:ascii="Arial" w:hAnsi="Arial" w:cs="Arial"/>
          <w:sz w:val="20"/>
          <w:szCs w:val="20"/>
        </w:rPr>
        <w:t xml:space="preserve"> </w:t>
      </w:r>
      <w:proofErr w:type="spellStart"/>
      <w:r>
        <w:rPr>
          <w:rFonts w:ascii="Arial" w:hAnsi="Arial" w:cs="Arial"/>
          <w:sz w:val="20"/>
          <w:szCs w:val="20"/>
        </w:rPr>
        <w:t>veidā</w:t>
      </w:r>
      <w:proofErr w:type="spellEnd"/>
      <w:r w:rsidRPr="007256CD">
        <w:rPr>
          <w:rFonts w:ascii="Arial" w:hAnsi="Arial" w:cs="Arial"/>
          <w:sz w:val="20"/>
          <w:szCs w:val="20"/>
        </w:rPr>
        <w:t xml:space="preserve"> un </w:t>
      </w:r>
      <w:proofErr w:type="spellStart"/>
      <w:r w:rsidRPr="007256CD">
        <w:rPr>
          <w:rFonts w:ascii="Arial" w:hAnsi="Arial" w:cs="Arial"/>
          <w:sz w:val="20"/>
          <w:szCs w:val="20"/>
        </w:rPr>
        <w:t>parakstīts</w:t>
      </w:r>
      <w:proofErr w:type="spellEnd"/>
      <w:r w:rsidRPr="007256CD">
        <w:rPr>
          <w:rFonts w:ascii="Arial" w:hAnsi="Arial" w:cs="Arial"/>
          <w:sz w:val="20"/>
          <w:szCs w:val="20"/>
        </w:rPr>
        <w:t xml:space="preserve"> </w:t>
      </w:r>
      <w:proofErr w:type="spellStart"/>
      <w:r w:rsidRPr="007256CD">
        <w:rPr>
          <w:rFonts w:ascii="Arial" w:hAnsi="Arial" w:cs="Arial"/>
          <w:sz w:val="20"/>
          <w:szCs w:val="20"/>
        </w:rPr>
        <w:t>ar</w:t>
      </w:r>
      <w:proofErr w:type="spellEnd"/>
      <w:r w:rsidRPr="007256CD">
        <w:rPr>
          <w:rFonts w:ascii="Arial" w:hAnsi="Arial" w:cs="Arial"/>
          <w:sz w:val="20"/>
          <w:szCs w:val="20"/>
        </w:rPr>
        <w:t xml:space="preserve"> </w:t>
      </w:r>
      <w:proofErr w:type="spellStart"/>
      <w:r w:rsidRPr="007256CD">
        <w:rPr>
          <w:rFonts w:ascii="Arial" w:hAnsi="Arial" w:cs="Arial"/>
          <w:sz w:val="20"/>
          <w:szCs w:val="20"/>
        </w:rPr>
        <w:t>drošu</w:t>
      </w:r>
      <w:proofErr w:type="spellEnd"/>
      <w:r w:rsidRPr="007256CD">
        <w:rPr>
          <w:rFonts w:ascii="Arial" w:hAnsi="Arial" w:cs="Arial"/>
          <w:sz w:val="20"/>
          <w:szCs w:val="20"/>
        </w:rPr>
        <w:t xml:space="preserve"> </w:t>
      </w:r>
      <w:proofErr w:type="spellStart"/>
      <w:r w:rsidRPr="007256CD">
        <w:rPr>
          <w:rFonts w:ascii="Arial" w:hAnsi="Arial" w:cs="Arial"/>
          <w:sz w:val="20"/>
          <w:szCs w:val="20"/>
        </w:rPr>
        <w:t>elektronisko</w:t>
      </w:r>
      <w:proofErr w:type="spellEnd"/>
      <w:r w:rsidRPr="007256CD">
        <w:rPr>
          <w:rFonts w:ascii="Arial" w:hAnsi="Arial" w:cs="Arial"/>
          <w:sz w:val="20"/>
          <w:szCs w:val="20"/>
        </w:rPr>
        <w:t xml:space="preserve"> </w:t>
      </w:r>
      <w:proofErr w:type="spellStart"/>
      <w:r w:rsidRPr="007256CD">
        <w:rPr>
          <w:rFonts w:ascii="Arial" w:hAnsi="Arial" w:cs="Arial"/>
          <w:sz w:val="20"/>
          <w:szCs w:val="20"/>
        </w:rPr>
        <w:t>parakstu</w:t>
      </w:r>
      <w:proofErr w:type="spellEnd"/>
      <w:r w:rsidRPr="007256CD">
        <w:rPr>
          <w:rFonts w:ascii="Arial" w:hAnsi="Arial" w:cs="Arial"/>
          <w:sz w:val="20"/>
          <w:szCs w:val="20"/>
        </w:rPr>
        <w:t xml:space="preserve">, kas </w:t>
      </w:r>
      <w:proofErr w:type="spellStart"/>
      <w:r w:rsidRPr="007256CD">
        <w:rPr>
          <w:rFonts w:ascii="Arial" w:hAnsi="Arial" w:cs="Arial"/>
          <w:sz w:val="20"/>
          <w:szCs w:val="20"/>
        </w:rPr>
        <w:t>satur</w:t>
      </w:r>
      <w:proofErr w:type="spellEnd"/>
      <w:r w:rsidRPr="007256CD">
        <w:rPr>
          <w:rFonts w:ascii="Arial" w:hAnsi="Arial" w:cs="Arial"/>
          <w:sz w:val="20"/>
          <w:szCs w:val="20"/>
        </w:rPr>
        <w:t xml:space="preserve"> </w:t>
      </w:r>
      <w:proofErr w:type="spellStart"/>
      <w:r w:rsidRPr="007256CD">
        <w:rPr>
          <w:rFonts w:ascii="Arial" w:hAnsi="Arial" w:cs="Arial"/>
          <w:sz w:val="20"/>
          <w:szCs w:val="20"/>
        </w:rPr>
        <w:t>laika</w:t>
      </w:r>
      <w:proofErr w:type="spellEnd"/>
      <w:r w:rsidRPr="007256CD">
        <w:rPr>
          <w:rFonts w:ascii="Arial" w:hAnsi="Arial" w:cs="Arial"/>
          <w:sz w:val="20"/>
          <w:szCs w:val="20"/>
        </w:rPr>
        <w:t xml:space="preserve"> </w:t>
      </w:r>
      <w:proofErr w:type="spellStart"/>
      <w:r w:rsidRPr="007256CD">
        <w:rPr>
          <w:rFonts w:ascii="Arial" w:hAnsi="Arial" w:cs="Arial"/>
          <w:sz w:val="20"/>
          <w:szCs w:val="20"/>
        </w:rPr>
        <w:t>zīmogu</w:t>
      </w:r>
      <w:proofErr w:type="spellEnd"/>
      <w:r w:rsidRPr="007256CD">
        <w:rPr>
          <w:rFonts w:ascii="Arial" w:hAnsi="Arial" w:cs="Arial"/>
          <w:sz w:val="20"/>
          <w:szCs w:val="20"/>
        </w:rPr>
        <w:t xml:space="preserve">. </w:t>
      </w:r>
      <w:proofErr w:type="spellStart"/>
      <w:r w:rsidRPr="007256CD">
        <w:rPr>
          <w:rFonts w:ascii="Arial" w:hAnsi="Arial" w:cs="Arial"/>
          <w:sz w:val="20"/>
          <w:szCs w:val="20"/>
        </w:rPr>
        <w:t>Līguma</w:t>
      </w:r>
      <w:proofErr w:type="spellEnd"/>
      <w:r w:rsidRPr="007256CD">
        <w:rPr>
          <w:rFonts w:ascii="Arial" w:hAnsi="Arial" w:cs="Arial"/>
          <w:sz w:val="20"/>
          <w:szCs w:val="20"/>
        </w:rPr>
        <w:t xml:space="preserve"> </w:t>
      </w:r>
      <w:proofErr w:type="spellStart"/>
      <w:r w:rsidRPr="007256CD">
        <w:rPr>
          <w:rFonts w:ascii="Arial" w:hAnsi="Arial" w:cs="Arial"/>
          <w:sz w:val="20"/>
          <w:szCs w:val="20"/>
        </w:rPr>
        <w:t>pušu</w:t>
      </w:r>
      <w:proofErr w:type="spellEnd"/>
      <w:r w:rsidRPr="007256CD">
        <w:rPr>
          <w:rFonts w:ascii="Arial" w:hAnsi="Arial" w:cs="Arial"/>
          <w:sz w:val="20"/>
          <w:szCs w:val="20"/>
        </w:rPr>
        <w:t xml:space="preserve"> </w:t>
      </w:r>
      <w:proofErr w:type="spellStart"/>
      <w:r w:rsidRPr="007256CD">
        <w:rPr>
          <w:rFonts w:ascii="Arial" w:hAnsi="Arial" w:cs="Arial"/>
          <w:sz w:val="20"/>
          <w:szCs w:val="20"/>
        </w:rPr>
        <w:t>parakstīšanas</w:t>
      </w:r>
      <w:proofErr w:type="spellEnd"/>
      <w:r w:rsidRPr="007256CD">
        <w:rPr>
          <w:rFonts w:ascii="Arial" w:hAnsi="Arial" w:cs="Arial"/>
          <w:sz w:val="20"/>
          <w:szCs w:val="20"/>
        </w:rPr>
        <w:t xml:space="preserve"> datums </w:t>
      </w:r>
      <w:proofErr w:type="spellStart"/>
      <w:r w:rsidRPr="007256CD">
        <w:rPr>
          <w:rFonts w:ascii="Arial" w:hAnsi="Arial" w:cs="Arial"/>
          <w:sz w:val="20"/>
          <w:szCs w:val="20"/>
        </w:rPr>
        <w:t>ir</w:t>
      </w:r>
      <w:proofErr w:type="spellEnd"/>
      <w:r w:rsidRPr="007256CD">
        <w:rPr>
          <w:rFonts w:ascii="Arial" w:hAnsi="Arial" w:cs="Arial"/>
          <w:sz w:val="20"/>
          <w:szCs w:val="20"/>
        </w:rPr>
        <w:t xml:space="preserve"> </w:t>
      </w:r>
      <w:proofErr w:type="spellStart"/>
      <w:r w:rsidRPr="007256CD">
        <w:rPr>
          <w:rFonts w:ascii="Arial" w:hAnsi="Arial" w:cs="Arial"/>
          <w:sz w:val="20"/>
          <w:szCs w:val="20"/>
        </w:rPr>
        <w:t>pēdējā</w:t>
      </w:r>
      <w:proofErr w:type="spellEnd"/>
      <w:r w:rsidRPr="007256CD">
        <w:rPr>
          <w:rFonts w:ascii="Arial" w:hAnsi="Arial" w:cs="Arial"/>
          <w:sz w:val="20"/>
          <w:szCs w:val="20"/>
        </w:rPr>
        <w:t xml:space="preserve"> </w:t>
      </w:r>
      <w:proofErr w:type="spellStart"/>
      <w:r w:rsidRPr="007256CD">
        <w:rPr>
          <w:rFonts w:ascii="Arial" w:hAnsi="Arial" w:cs="Arial"/>
          <w:sz w:val="20"/>
          <w:szCs w:val="20"/>
        </w:rPr>
        <w:t>parakstītā</w:t>
      </w:r>
      <w:proofErr w:type="spellEnd"/>
      <w:r w:rsidRPr="007256CD">
        <w:rPr>
          <w:rFonts w:ascii="Arial" w:hAnsi="Arial" w:cs="Arial"/>
          <w:sz w:val="20"/>
          <w:szCs w:val="20"/>
        </w:rPr>
        <w:t xml:space="preserve"> </w:t>
      </w:r>
      <w:proofErr w:type="spellStart"/>
      <w:r w:rsidRPr="007256CD">
        <w:rPr>
          <w:rFonts w:ascii="Arial" w:hAnsi="Arial" w:cs="Arial"/>
          <w:sz w:val="20"/>
          <w:szCs w:val="20"/>
        </w:rPr>
        <w:t>laika</w:t>
      </w:r>
      <w:proofErr w:type="spellEnd"/>
      <w:r w:rsidRPr="007256CD">
        <w:rPr>
          <w:rFonts w:ascii="Arial" w:hAnsi="Arial" w:cs="Arial"/>
          <w:sz w:val="20"/>
          <w:szCs w:val="20"/>
        </w:rPr>
        <w:t xml:space="preserve"> </w:t>
      </w:r>
      <w:proofErr w:type="spellStart"/>
      <w:r w:rsidRPr="007256CD">
        <w:rPr>
          <w:rFonts w:ascii="Arial" w:hAnsi="Arial" w:cs="Arial"/>
          <w:sz w:val="20"/>
          <w:szCs w:val="20"/>
        </w:rPr>
        <w:t>zīmoga</w:t>
      </w:r>
      <w:proofErr w:type="spellEnd"/>
      <w:r w:rsidRPr="007256CD">
        <w:rPr>
          <w:rFonts w:ascii="Arial" w:hAnsi="Arial" w:cs="Arial"/>
          <w:sz w:val="20"/>
          <w:szCs w:val="20"/>
        </w:rPr>
        <w:t xml:space="preserve"> datums.</w:t>
      </w:r>
    </w:p>
    <w:p w14:paraId="3F22A524" w14:textId="77777777" w:rsidR="006F32CA" w:rsidRPr="00761B31" w:rsidRDefault="006F32CA" w:rsidP="006F32CA">
      <w:pPr>
        <w:pStyle w:val="ListParagraph"/>
        <w:numPr>
          <w:ilvl w:val="1"/>
          <w:numId w:val="31"/>
        </w:numPr>
        <w:ind w:left="810" w:hanging="810"/>
        <w:jc w:val="both"/>
        <w:rPr>
          <w:rFonts w:ascii="Arial" w:hAnsi="Arial" w:cs="Arial"/>
          <w:sz w:val="20"/>
          <w:szCs w:val="20"/>
          <w:lang w:val="lv-LV"/>
        </w:rPr>
      </w:pPr>
      <w:r w:rsidRPr="007256CD">
        <w:rPr>
          <w:rFonts w:ascii="Arial" w:hAnsi="Arial" w:cs="Arial"/>
          <w:color w:val="000000"/>
          <w:kern w:val="3"/>
          <w:sz w:val="20"/>
          <w:szCs w:val="20"/>
          <w:lang w:val="lv-LV"/>
        </w:rPr>
        <w:t>Līgumam ir šādi pielikumi</w:t>
      </w:r>
      <w:r w:rsidRPr="00761B31">
        <w:rPr>
          <w:rFonts w:ascii="Arial" w:hAnsi="Arial" w:cs="Arial"/>
          <w:color w:val="000000"/>
          <w:kern w:val="3"/>
          <w:sz w:val="20"/>
          <w:szCs w:val="20"/>
          <w:lang w:val="lv-LV"/>
        </w:rPr>
        <w:t>, kuri ir līguma neatņemama sastāvdaļa:</w:t>
      </w:r>
    </w:p>
    <w:p w14:paraId="2F261A44" w14:textId="77777777" w:rsidR="006F32CA" w:rsidRPr="00761B31" w:rsidRDefault="006F32CA" w:rsidP="006F32CA">
      <w:pPr>
        <w:pStyle w:val="ListParagraph"/>
        <w:numPr>
          <w:ilvl w:val="2"/>
          <w:numId w:val="31"/>
        </w:numPr>
        <w:suppressAutoHyphens/>
        <w:autoSpaceDN w:val="0"/>
        <w:ind w:left="810" w:hanging="810"/>
        <w:jc w:val="both"/>
        <w:rPr>
          <w:rFonts w:ascii="Arial" w:hAnsi="Arial" w:cs="Arial"/>
          <w:color w:val="000000"/>
          <w:kern w:val="3"/>
          <w:sz w:val="20"/>
          <w:szCs w:val="20"/>
          <w:lang w:val="lv-LV" w:eastAsia="lv-LV"/>
        </w:rPr>
      </w:pPr>
      <w:r w:rsidRPr="00761B31">
        <w:rPr>
          <w:rFonts w:ascii="Arial" w:hAnsi="Arial" w:cs="Arial"/>
          <w:color w:val="000000"/>
          <w:kern w:val="3"/>
          <w:sz w:val="20"/>
          <w:szCs w:val="20"/>
          <w:lang w:val="lv-LV"/>
        </w:rPr>
        <w:t xml:space="preserve">Nr. 1 – </w:t>
      </w:r>
      <w:r w:rsidRPr="00761B31">
        <w:rPr>
          <w:rFonts w:ascii="Arial" w:hAnsi="Arial" w:cs="Arial"/>
          <w:color w:val="000000"/>
          <w:kern w:val="3"/>
          <w:sz w:val="20"/>
          <w:szCs w:val="20"/>
          <w:lang w:val="lv-LV" w:eastAsia="lv-LV"/>
        </w:rPr>
        <w:t>Tehniskā specifikācija;</w:t>
      </w:r>
    </w:p>
    <w:p w14:paraId="63CA616B" w14:textId="77777777" w:rsidR="006F32CA" w:rsidRPr="00761B31" w:rsidRDefault="006F32CA" w:rsidP="006F32CA">
      <w:pPr>
        <w:pStyle w:val="ListParagraph"/>
        <w:numPr>
          <w:ilvl w:val="2"/>
          <w:numId w:val="31"/>
        </w:numPr>
        <w:suppressAutoHyphens/>
        <w:autoSpaceDN w:val="0"/>
        <w:ind w:left="810" w:hanging="810"/>
        <w:jc w:val="both"/>
        <w:rPr>
          <w:rFonts w:ascii="Arial" w:hAnsi="Arial" w:cs="Arial"/>
          <w:color w:val="000000"/>
          <w:kern w:val="3"/>
          <w:sz w:val="20"/>
          <w:szCs w:val="20"/>
          <w:lang w:val="lv-LV"/>
        </w:rPr>
      </w:pPr>
      <w:r w:rsidRPr="00761B31">
        <w:rPr>
          <w:rFonts w:ascii="Arial" w:hAnsi="Arial" w:cs="Arial"/>
          <w:color w:val="000000"/>
          <w:kern w:val="3"/>
          <w:sz w:val="20"/>
          <w:szCs w:val="20"/>
          <w:lang w:val="lv-LV"/>
        </w:rPr>
        <w:t>Nr. 2 – Cenu lapa (Finanšu – tehniskais piedāvājums);</w:t>
      </w:r>
    </w:p>
    <w:p w14:paraId="660820FB" w14:textId="77777777" w:rsidR="006F32CA" w:rsidRPr="00761B31" w:rsidRDefault="006F32CA" w:rsidP="006F32CA">
      <w:pPr>
        <w:pStyle w:val="ListParagraph"/>
        <w:numPr>
          <w:ilvl w:val="2"/>
          <w:numId w:val="31"/>
        </w:numPr>
        <w:suppressAutoHyphens/>
        <w:autoSpaceDN w:val="0"/>
        <w:ind w:left="810" w:hanging="810"/>
        <w:jc w:val="both"/>
        <w:rPr>
          <w:rFonts w:ascii="Arial" w:hAnsi="Arial" w:cs="Arial"/>
          <w:color w:val="000000"/>
          <w:kern w:val="3"/>
          <w:sz w:val="20"/>
          <w:szCs w:val="20"/>
          <w:lang w:val="lv-LV"/>
        </w:rPr>
      </w:pPr>
      <w:r w:rsidRPr="00761B31">
        <w:rPr>
          <w:rFonts w:ascii="Arial" w:hAnsi="Arial" w:cs="Arial"/>
          <w:color w:val="000000"/>
          <w:kern w:val="3"/>
          <w:sz w:val="20"/>
          <w:szCs w:val="20"/>
          <w:lang w:val="lv-LV"/>
        </w:rPr>
        <w:t>Nr. 3 – Pircēja preces pieteikuma veidlapa (paraugs).</w:t>
      </w:r>
    </w:p>
    <w:p w14:paraId="60E63897" w14:textId="77777777" w:rsidR="006F32CA" w:rsidRPr="00761B31" w:rsidRDefault="006F32CA" w:rsidP="006F32CA">
      <w:pPr>
        <w:tabs>
          <w:tab w:val="left" w:pos="-1440"/>
          <w:tab w:val="right" w:pos="-1368"/>
        </w:tabs>
        <w:ind w:left="810" w:hanging="810"/>
        <w:jc w:val="both"/>
        <w:rPr>
          <w:rFonts w:ascii="Arial" w:hAnsi="Arial" w:cs="Arial"/>
          <w:bCs/>
          <w:sz w:val="20"/>
          <w:szCs w:val="20"/>
        </w:rPr>
      </w:pPr>
    </w:p>
    <w:p w14:paraId="7B15D8E9" w14:textId="77777777" w:rsidR="006F32CA" w:rsidRPr="00761B31" w:rsidRDefault="006F32CA" w:rsidP="006F32CA">
      <w:pPr>
        <w:pStyle w:val="ListParagraph"/>
        <w:numPr>
          <w:ilvl w:val="0"/>
          <w:numId w:val="31"/>
        </w:numPr>
        <w:ind w:left="426" w:hanging="432"/>
        <w:contextualSpacing w:val="0"/>
        <w:jc w:val="center"/>
        <w:rPr>
          <w:rFonts w:ascii="Arial" w:hAnsi="Arial" w:cs="Arial"/>
          <w:b/>
          <w:bCs/>
          <w:sz w:val="20"/>
          <w:szCs w:val="20"/>
          <w:lang w:val="lv-LV"/>
        </w:rPr>
      </w:pPr>
      <w:r w:rsidRPr="00761B31">
        <w:rPr>
          <w:rFonts w:ascii="Arial" w:hAnsi="Arial" w:cs="Arial"/>
          <w:b/>
          <w:bCs/>
          <w:sz w:val="20"/>
          <w:szCs w:val="20"/>
          <w:lang w:val="lv-LV"/>
        </w:rPr>
        <w:t>Pušu rekvizīti</w:t>
      </w:r>
    </w:p>
    <w:p w14:paraId="102F5D9B" w14:textId="50602675" w:rsidR="006F32CA" w:rsidRPr="00761B31" w:rsidRDefault="006F32CA" w:rsidP="006F32CA">
      <w:pPr>
        <w:numPr>
          <w:ilvl w:val="1"/>
          <w:numId w:val="31"/>
        </w:numPr>
        <w:tabs>
          <w:tab w:val="left" w:pos="-1440"/>
          <w:tab w:val="right" w:pos="-1368"/>
        </w:tabs>
        <w:ind w:left="426"/>
        <w:jc w:val="both"/>
        <w:rPr>
          <w:rFonts w:ascii="Arial" w:hAnsi="Arial" w:cs="Arial"/>
          <w:bCs/>
          <w:sz w:val="20"/>
          <w:szCs w:val="20"/>
        </w:rPr>
      </w:pPr>
      <w:r w:rsidRPr="00761B31">
        <w:rPr>
          <w:rFonts w:ascii="Arial" w:hAnsi="Arial" w:cs="Arial"/>
          <w:b/>
          <w:iCs/>
          <w:sz w:val="20"/>
          <w:szCs w:val="20"/>
          <w:lang w:val="lv-LV"/>
        </w:rPr>
        <w:t>Pircējs</w:t>
      </w:r>
      <w:r w:rsidRPr="00761B31">
        <w:rPr>
          <w:rFonts w:ascii="Arial" w:hAnsi="Arial" w:cs="Arial"/>
          <w:bCs/>
          <w:sz w:val="20"/>
          <w:szCs w:val="20"/>
          <w:lang w:val="lv-LV"/>
        </w:rPr>
        <w:t>:</w:t>
      </w:r>
      <w:r w:rsidRPr="00761B31">
        <w:rPr>
          <w:rFonts w:ascii="Arial" w:hAnsi="Arial" w:cs="Arial"/>
          <w:b/>
          <w:bCs/>
          <w:sz w:val="20"/>
          <w:szCs w:val="20"/>
          <w:lang w:val="lv-LV"/>
        </w:rPr>
        <w:t xml:space="preserve"> SIA “LDZ ritošā sastāva serviss”</w:t>
      </w:r>
      <w:r w:rsidRPr="00761B31">
        <w:rPr>
          <w:rFonts w:ascii="Arial" w:hAnsi="Arial" w:cs="Arial"/>
          <w:sz w:val="20"/>
          <w:szCs w:val="20"/>
          <w:lang w:val="lv-LV"/>
        </w:rPr>
        <w:t xml:space="preserve">, reģ.Nr.40003788351, PVN reģ.nr.LV40003788351; juridiskā adrese: </w:t>
      </w:r>
      <w:r w:rsidR="007139C1" w:rsidRPr="00761B31">
        <w:rPr>
          <w:rFonts w:ascii="Arial" w:hAnsi="Arial" w:cs="Arial"/>
          <w:sz w:val="20"/>
          <w:szCs w:val="20"/>
          <w:lang w:val="lv-LV"/>
        </w:rPr>
        <w:t>Vilhelma Purvīša</w:t>
      </w:r>
      <w:r w:rsidRPr="00761B31">
        <w:rPr>
          <w:rFonts w:ascii="Arial" w:hAnsi="Arial" w:cs="Arial"/>
          <w:sz w:val="20"/>
          <w:szCs w:val="20"/>
          <w:lang w:val="lv-LV"/>
        </w:rPr>
        <w:t xml:space="preserve"> iela 21, Rīga, LV-1050. </w:t>
      </w:r>
      <w:r w:rsidRPr="00761B31">
        <w:rPr>
          <w:rFonts w:ascii="Arial" w:hAnsi="Arial" w:cs="Arial"/>
          <w:sz w:val="20"/>
          <w:szCs w:val="20"/>
        </w:rPr>
        <w:t xml:space="preserve">Banka: Luminor Bank AS </w:t>
      </w:r>
      <w:proofErr w:type="spellStart"/>
      <w:r w:rsidRPr="00761B31">
        <w:rPr>
          <w:rFonts w:ascii="Arial" w:hAnsi="Arial" w:cs="Arial"/>
          <w:sz w:val="20"/>
          <w:szCs w:val="20"/>
        </w:rPr>
        <w:t>Latvijas</w:t>
      </w:r>
      <w:proofErr w:type="spellEnd"/>
      <w:r w:rsidRPr="00761B31">
        <w:rPr>
          <w:rFonts w:ascii="Arial" w:hAnsi="Arial" w:cs="Arial"/>
          <w:sz w:val="20"/>
          <w:szCs w:val="20"/>
        </w:rPr>
        <w:t xml:space="preserve"> </w:t>
      </w:r>
      <w:proofErr w:type="spellStart"/>
      <w:r w:rsidRPr="00761B31">
        <w:rPr>
          <w:rFonts w:ascii="Arial" w:hAnsi="Arial" w:cs="Arial"/>
          <w:sz w:val="20"/>
          <w:szCs w:val="20"/>
        </w:rPr>
        <w:t>filiāle</w:t>
      </w:r>
      <w:proofErr w:type="spellEnd"/>
      <w:r w:rsidRPr="00761B31">
        <w:rPr>
          <w:rFonts w:ascii="Arial" w:hAnsi="Arial" w:cs="Arial"/>
          <w:sz w:val="20"/>
          <w:szCs w:val="20"/>
        </w:rPr>
        <w:t xml:space="preserve">, </w:t>
      </w:r>
      <w:proofErr w:type="spellStart"/>
      <w:r w:rsidRPr="00761B31">
        <w:rPr>
          <w:rFonts w:ascii="Arial" w:hAnsi="Arial" w:cs="Arial"/>
          <w:sz w:val="20"/>
          <w:szCs w:val="20"/>
        </w:rPr>
        <w:t>konts</w:t>
      </w:r>
      <w:proofErr w:type="spellEnd"/>
      <w:r w:rsidRPr="00761B31">
        <w:rPr>
          <w:rFonts w:ascii="Arial" w:hAnsi="Arial" w:cs="Arial"/>
          <w:sz w:val="20"/>
          <w:szCs w:val="20"/>
        </w:rPr>
        <w:t xml:space="preserve"> LV26RIKO0000084909460, </w:t>
      </w:r>
      <w:proofErr w:type="spellStart"/>
      <w:r w:rsidRPr="00761B31">
        <w:rPr>
          <w:rFonts w:ascii="Arial" w:hAnsi="Arial" w:cs="Arial"/>
          <w:sz w:val="20"/>
          <w:szCs w:val="20"/>
        </w:rPr>
        <w:t>kods</w:t>
      </w:r>
      <w:proofErr w:type="spellEnd"/>
      <w:r w:rsidRPr="00761B31">
        <w:rPr>
          <w:rFonts w:ascii="Arial" w:hAnsi="Arial" w:cs="Arial"/>
          <w:sz w:val="20"/>
          <w:szCs w:val="20"/>
        </w:rPr>
        <w:t xml:space="preserve"> RIKOLV2X.</w:t>
      </w:r>
    </w:p>
    <w:p w14:paraId="0426B9A3" w14:textId="77777777" w:rsidR="006F32CA" w:rsidRPr="00761B31" w:rsidRDefault="006F32CA" w:rsidP="006F32CA">
      <w:pPr>
        <w:tabs>
          <w:tab w:val="left" w:pos="-1440"/>
          <w:tab w:val="right" w:pos="-1368"/>
        </w:tabs>
        <w:ind w:left="426"/>
        <w:jc w:val="both"/>
        <w:rPr>
          <w:rFonts w:ascii="Arial" w:hAnsi="Arial" w:cs="Arial"/>
          <w:b/>
          <w:bCs/>
          <w:sz w:val="20"/>
          <w:szCs w:val="20"/>
          <w:u w:val="single"/>
        </w:rPr>
      </w:pPr>
    </w:p>
    <w:p w14:paraId="5CAC49C7" w14:textId="68E4D095" w:rsidR="006F32CA" w:rsidRPr="00761B31" w:rsidRDefault="006F32CA" w:rsidP="006F32CA">
      <w:pPr>
        <w:tabs>
          <w:tab w:val="left" w:pos="-1440"/>
          <w:tab w:val="right" w:pos="-1368"/>
        </w:tabs>
        <w:ind w:left="426"/>
        <w:jc w:val="both"/>
        <w:rPr>
          <w:rFonts w:ascii="Arial" w:hAnsi="Arial" w:cs="Arial"/>
          <w:b/>
          <w:bCs/>
          <w:sz w:val="20"/>
          <w:szCs w:val="20"/>
          <w:u w:val="single"/>
        </w:rPr>
      </w:pPr>
      <w:proofErr w:type="spellStart"/>
      <w:r w:rsidRPr="00761B31">
        <w:rPr>
          <w:rFonts w:ascii="Arial" w:hAnsi="Arial" w:cs="Arial"/>
          <w:b/>
          <w:bCs/>
          <w:sz w:val="20"/>
          <w:szCs w:val="20"/>
          <w:u w:val="single"/>
        </w:rPr>
        <w:t>Pircēja</w:t>
      </w:r>
      <w:proofErr w:type="spellEnd"/>
      <w:r w:rsidRPr="00761B31">
        <w:rPr>
          <w:rFonts w:ascii="Arial" w:hAnsi="Arial" w:cs="Arial"/>
          <w:b/>
          <w:bCs/>
          <w:sz w:val="20"/>
          <w:szCs w:val="20"/>
          <w:u w:val="single"/>
        </w:rPr>
        <w:t xml:space="preserve"> </w:t>
      </w:r>
      <w:proofErr w:type="spellStart"/>
      <w:r w:rsidRPr="00761B31">
        <w:rPr>
          <w:rFonts w:ascii="Arial" w:hAnsi="Arial" w:cs="Arial"/>
          <w:b/>
          <w:bCs/>
          <w:sz w:val="20"/>
          <w:szCs w:val="20"/>
          <w:u w:val="single"/>
        </w:rPr>
        <w:t>atbildīgā</w:t>
      </w:r>
      <w:proofErr w:type="spellEnd"/>
      <w:r w:rsidRPr="00761B31">
        <w:rPr>
          <w:rFonts w:ascii="Arial" w:hAnsi="Arial" w:cs="Arial"/>
          <w:b/>
          <w:bCs/>
          <w:sz w:val="20"/>
          <w:szCs w:val="20"/>
          <w:u w:val="single"/>
        </w:rPr>
        <w:t xml:space="preserve"> persona</w:t>
      </w:r>
      <w:ins w:id="20" w:author="Egita Erdmane" w:date="2025-01-20T13:49:00Z">
        <w:r w:rsidR="00167BCC">
          <w:rPr>
            <w:rFonts w:ascii="Arial" w:hAnsi="Arial" w:cs="Arial"/>
            <w:b/>
            <w:bCs/>
            <w:sz w:val="20"/>
            <w:szCs w:val="20"/>
            <w:u w:val="single"/>
          </w:rPr>
          <w:t xml:space="preserve"> </w:t>
        </w:r>
      </w:ins>
      <w:r w:rsidRPr="00761B31">
        <w:rPr>
          <w:rFonts w:ascii="Arial" w:hAnsi="Arial" w:cs="Arial"/>
          <w:sz w:val="20"/>
          <w:szCs w:val="20"/>
        </w:rPr>
        <w:t>(</w:t>
      </w:r>
      <w:proofErr w:type="spellStart"/>
      <w:r w:rsidRPr="00761B31">
        <w:rPr>
          <w:rFonts w:ascii="Arial" w:hAnsi="Arial" w:cs="Arial"/>
          <w:i/>
          <w:iCs/>
          <w:sz w:val="20"/>
          <w:szCs w:val="20"/>
        </w:rPr>
        <w:t>kontaktpersona</w:t>
      </w:r>
      <w:proofErr w:type="spellEnd"/>
      <w:r w:rsidRPr="00761B31">
        <w:rPr>
          <w:rFonts w:ascii="Arial" w:hAnsi="Arial" w:cs="Arial"/>
          <w:i/>
          <w:iCs/>
          <w:sz w:val="20"/>
          <w:szCs w:val="20"/>
        </w:rPr>
        <w:t xml:space="preserve">, </w:t>
      </w:r>
      <w:proofErr w:type="spellStart"/>
      <w:r w:rsidRPr="00761B31">
        <w:rPr>
          <w:rFonts w:ascii="Arial" w:hAnsi="Arial" w:cs="Arial"/>
          <w:i/>
          <w:iCs/>
          <w:sz w:val="20"/>
          <w:szCs w:val="20"/>
        </w:rPr>
        <w:t>kura</w:t>
      </w:r>
      <w:proofErr w:type="spellEnd"/>
      <w:r w:rsidRPr="00761B31">
        <w:rPr>
          <w:rFonts w:ascii="Arial" w:hAnsi="Arial" w:cs="Arial"/>
          <w:i/>
          <w:iCs/>
          <w:sz w:val="20"/>
          <w:szCs w:val="20"/>
        </w:rPr>
        <w:t xml:space="preserve"> </w:t>
      </w:r>
      <w:proofErr w:type="spellStart"/>
      <w:r w:rsidRPr="00761B31">
        <w:rPr>
          <w:rFonts w:ascii="Arial" w:hAnsi="Arial" w:cs="Arial"/>
          <w:i/>
          <w:iCs/>
          <w:sz w:val="20"/>
          <w:szCs w:val="20"/>
        </w:rPr>
        <w:t>ir</w:t>
      </w:r>
      <w:proofErr w:type="spellEnd"/>
      <w:r w:rsidRPr="00761B31">
        <w:rPr>
          <w:rFonts w:ascii="Arial" w:hAnsi="Arial" w:cs="Arial"/>
          <w:i/>
          <w:iCs/>
          <w:sz w:val="20"/>
          <w:szCs w:val="20"/>
        </w:rPr>
        <w:t xml:space="preserve"> </w:t>
      </w:r>
      <w:proofErr w:type="spellStart"/>
      <w:r w:rsidRPr="00761B31">
        <w:rPr>
          <w:rFonts w:ascii="Arial" w:hAnsi="Arial" w:cs="Arial"/>
          <w:i/>
          <w:iCs/>
          <w:sz w:val="20"/>
          <w:szCs w:val="20"/>
        </w:rPr>
        <w:t>tiesīga</w:t>
      </w:r>
      <w:proofErr w:type="spellEnd"/>
      <w:r w:rsidRPr="00761B31">
        <w:rPr>
          <w:rFonts w:ascii="Arial" w:hAnsi="Arial" w:cs="Arial"/>
          <w:i/>
          <w:iCs/>
          <w:sz w:val="20"/>
          <w:szCs w:val="20"/>
        </w:rPr>
        <w:t xml:space="preserve"> </w:t>
      </w:r>
      <w:proofErr w:type="spellStart"/>
      <w:r w:rsidRPr="00761B31">
        <w:rPr>
          <w:rFonts w:ascii="Arial" w:hAnsi="Arial" w:cs="Arial"/>
          <w:i/>
          <w:iCs/>
          <w:sz w:val="20"/>
          <w:szCs w:val="20"/>
        </w:rPr>
        <w:t>risināt</w:t>
      </w:r>
      <w:proofErr w:type="spellEnd"/>
      <w:r w:rsidRPr="00761B31">
        <w:rPr>
          <w:rFonts w:ascii="Arial" w:hAnsi="Arial" w:cs="Arial"/>
          <w:i/>
          <w:iCs/>
          <w:sz w:val="20"/>
          <w:szCs w:val="20"/>
        </w:rPr>
        <w:t xml:space="preserve"> </w:t>
      </w:r>
      <w:proofErr w:type="spellStart"/>
      <w:r w:rsidRPr="00761B31">
        <w:rPr>
          <w:rFonts w:ascii="Arial" w:hAnsi="Arial" w:cs="Arial"/>
          <w:i/>
          <w:iCs/>
          <w:sz w:val="20"/>
          <w:szCs w:val="20"/>
        </w:rPr>
        <w:t>visus</w:t>
      </w:r>
      <w:proofErr w:type="spellEnd"/>
      <w:r w:rsidRPr="00761B31">
        <w:rPr>
          <w:rFonts w:ascii="Arial" w:hAnsi="Arial" w:cs="Arial"/>
          <w:i/>
          <w:iCs/>
          <w:sz w:val="20"/>
          <w:szCs w:val="20"/>
        </w:rPr>
        <w:t xml:space="preserve"> </w:t>
      </w:r>
      <w:proofErr w:type="spellStart"/>
      <w:r w:rsidRPr="00761B31">
        <w:rPr>
          <w:rFonts w:ascii="Arial" w:hAnsi="Arial" w:cs="Arial"/>
          <w:i/>
          <w:iCs/>
          <w:sz w:val="20"/>
          <w:szCs w:val="20"/>
        </w:rPr>
        <w:t>jautājumu</w:t>
      </w:r>
      <w:proofErr w:type="spellEnd"/>
      <w:r w:rsidRPr="00761B31">
        <w:rPr>
          <w:rFonts w:ascii="Arial" w:hAnsi="Arial" w:cs="Arial"/>
          <w:i/>
          <w:iCs/>
          <w:sz w:val="20"/>
          <w:szCs w:val="20"/>
        </w:rPr>
        <w:t xml:space="preserve"> par </w:t>
      </w:r>
      <w:proofErr w:type="spellStart"/>
      <w:r w:rsidRPr="00761B31">
        <w:rPr>
          <w:rFonts w:ascii="Arial" w:hAnsi="Arial" w:cs="Arial"/>
          <w:i/>
          <w:iCs/>
          <w:sz w:val="20"/>
          <w:szCs w:val="20"/>
        </w:rPr>
        <w:t>Līgumā</w:t>
      </w:r>
      <w:proofErr w:type="spellEnd"/>
      <w:r w:rsidRPr="00761B31">
        <w:rPr>
          <w:rFonts w:ascii="Arial" w:hAnsi="Arial" w:cs="Arial"/>
          <w:i/>
          <w:iCs/>
          <w:sz w:val="20"/>
          <w:szCs w:val="20"/>
        </w:rPr>
        <w:t xml:space="preserve"> </w:t>
      </w:r>
      <w:proofErr w:type="spellStart"/>
      <w:r w:rsidRPr="00761B31">
        <w:rPr>
          <w:rFonts w:ascii="Arial" w:hAnsi="Arial" w:cs="Arial"/>
          <w:i/>
          <w:iCs/>
          <w:sz w:val="20"/>
          <w:szCs w:val="20"/>
        </w:rPr>
        <w:t>noteikto</w:t>
      </w:r>
      <w:proofErr w:type="spellEnd"/>
      <w:r w:rsidRPr="00761B31">
        <w:rPr>
          <w:rFonts w:ascii="Arial" w:hAnsi="Arial" w:cs="Arial"/>
          <w:i/>
          <w:iCs/>
          <w:sz w:val="20"/>
          <w:szCs w:val="20"/>
        </w:rPr>
        <w:t xml:space="preserve"> </w:t>
      </w:r>
      <w:proofErr w:type="spellStart"/>
      <w:r w:rsidRPr="00761B31">
        <w:rPr>
          <w:rFonts w:ascii="Arial" w:hAnsi="Arial" w:cs="Arial"/>
          <w:i/>
          <w:iCs/>
          <w:sz w:val="20"/>
          <w:szCs w:val="20"/>
        </w:rPr>
        <w:t>saistību</w:t>
      </w:r>
      <w:proofErr w:type="spellEnd"/>
      <w:r w:rsidRPr="00761B31">
        <w:rPr>
          <w:rFonts w:ascii="Arial" w:hAnsi="Arial" w:cs="Arial"/>
          <w:i/>
          <w:iCs/>
          <w:sz w:val="20"/>
          <w:szCs w:val="20"/>
        </w:rPr>
        <w:t xml:space="preserve"> </w:t>
      </w:r>
      <w:proofErr w:type="spellStart"/>
      <w:r w:rsidRPr="00761B31">
        <w:rPr>
          <w:rFonts w:ascii="Arial" w:hAnsi="Arial" w:cs="Arial"/>
          <w:i/>
          <w:iCs/>
          <w:sz w:val="20"/>
          <w:szCs w:val="20"/>
        </w:rPr>
        <w:t>izpildi</w:t>
      </w:r>
      <w:proofErr w:type="spellEnd"/>
      <w:r w:rsidRPr="00761B31">
        <w:rPr>
          <w:rFonts w:ascii="Arial" w:hAnsi="Arial" w:cs="Arial"/>
          <w:sz w:val="20"/>
          <w:szCs w:val="20"/>
        </w:rPr>
        <w:t>)</w:t>
      </w:r>
      <w:r w:rsidRPr="00761B31">
        <w:rPr>
          <w:rFonts w:ascii="Arial" w:hAnsi="Arial" w:cs="Arial"/>
          <w:b/>
          <w:bCs/>
          <w:sz w:val="20"/>
          <w:szCs w:val="20"/>
          <w:u w:val="single"/>
        </w:rPr>
        <w:t xml:space="preserve">: </w:t>
      </w:r>
    </w:p>
    <w:p w14:paraId="58972D89" w14:textId="77777777" w:rsidR="006F32CA" w:rsidRPr="00761B31" w:rsidRDefault="006F32CA" w:rsidP="006F32CA">
      <w:pPr>
        <w:pStyle w:val="ListParagraph"/>
        <w:ind w:left="426"/>
        <w:contextualSpacing w:val="0"/>
        <w:jc w:val="both"/>
        <w:outlineLvl w:val="0"/>
        <w:rPr>
          <w:rFonts w:ascii="Arial" w:hAnsi="Arial" w:cs="Arial"/>
          <w:sz w:val="20"/>
          <w:szCs w:val="20"/>
          <w:u w:val="single"/>
          <w:lang w:val="lv-LV"/>
        </w:rPr>
      </w:pPr>
    </w:p>
    <w:p w14:paraId="3ABABD3B" w14:textId="77777777" w:rsidR="006F32CA" w:rsidRPr="00761B31" w:rsidRDefault="006F32CA" w:rsidP="006F32CA">
      <w:pPr>
        <w:pStyle w:val="ListParagraph"/>
        <w:ind w:left="426"/>
        <w:contextualSpacing w:val="0"/>
        <w:jc w:val="both"/>
        <w:outlineLvl w:val="0"/>
        <w:rPr>
          <w:rFonts w:ascii="Arial" w:hAnsi="Arial" w:cs="Arial"/>
          <w:sz w:val="20"/>
          <w:szCs w:val="20"/>
          <w:lang w:val="lv-LV"/>
        </w:rPr>
      </w:pPr>
      <w:r w:rsidRPr="00761B31">
        <w:rPr>
          <w:rFonts w:ascii="Arial" w:hAnsi="Arial" w:cs="Arial"/>
          <w:sz w:val="20"/>
          <w:szCs w:val="20"/>
          <w:u w:val="single"/>
          <w:lang w:val="lv-LV"/>
        </w:rPr>
        <w:t>Preces/ Pakalpojuma pieņēmējs (</w:t>
      </w:r>
      <w:r w:rsidRPr="00761B31">
        <w:rPr>
          <w:rFonts w:ascii="Arial" w:hAnsi="Arial" w:cs="Arial"/>
          <w:b/>
          <w:bCs/>
          <w:sz w:val="20"/>
          <w:szCs w:val="20"/>
          <w:u w:val="single"/>
          <w:lang w:val="lv-LV"/>
        </w:rPr>
        <w:t>Pircēja</w:t>
      </w:r>
      <w:r w:rsidRPr="00761B31">
        <w:rPr>
          <w:rFonts w:ascii="Arial" w:hAnsi="Arial" w:cs="Arial"/>
          <w:sz w:val="20"/>
          <w:szCs w:val="20"/>
          <w:u w:val="single"/>
          <w:lang w:val="lv-LV"/>
        </w:rPr>
        <w:t xml:space="preserve"> struktūrvienība</w:t>
      </w:r>
      <w:r w:rsidRPr="00761B31">
        <w:rPr>
          <w:rFonts w:ascii="Arial" w:hAnsi="Arial" w:cs="Arial"/>
          <w:sz w:val="20"/>
          <w:szCs w:val="20"/>
          <w:lang w:val="lv-LV"/>
        </w:rPr>
        <w:t>):</w:t>
      </w:r>
    </w:p>
    <w:p w14:paraId="28FA5FD2" w14:textId="3EE332B9" w:rsidR="006F32CA" w:rsidRPr="00761B31" w:rsidRDefault="006F32CA" w:rsidP="006F32CA">
      <w:pPr>
        <w:pStyle w:val="ListParagraph"/>
        <w:numPr>
          <w:ilvl w:val="2"/>
          <w:numId w:val="31"/>
        </w:numPr>
        <w:ind w:left="993" w:hanging="993"/>
        <w:contextualSpacing w:val="0"/>
        <w:jc w:val="both"/>
        <w:outlineLvl w:val="0"/>
        <w:rPr>
          <w:rFonts w:ascii="Arial" w:hAnsi="Arial" w:cs="Arial"/>
          <w:sz w:val="20"/>
          <w:szCs w:val="20"/>
          <w:u w:val="single"/>
          <w:lang w:val="lv-LV"/>
        </w:rPr>
      </w:pPr>
      <w:r w:rsidRPr="00761B31">
        <w:rPr>
          <w:rFonts w:ascii="Arial" w:hAnsi="Arial" w:cs="Arial"/>
          <w:sz w:val="20"/>
          <w:szCs w:val="20"/>
          <w:lang w:val="lv-LV"/>
        </w:rPr>
        <w:t xml:space="preserve">Lokomotīvju remonta centrs, 2.Preču iela 30, Daugavpils un </w:t>
      </w:r>
      <w:r w:rsidR="007139C1" w:rsidRPr="00761B31">
        <w:rPr>
          <w:rFonts w:ascii="Arial" w:hAnsi="Arial" w:cs="Arial"/>
          <w:sz w:val="20"/>
          <w:szCs w:val="20"/>
          <w:lang w:val="lv-LV"/>
        </w:rPr>
        <w:t xml:space="preserve">Rīgas cehs </w:t>
      </w:r>
      <w:r w:rsidRPr="00761B31">
        <w:rPr>
          <w:rFonts w:ascii="Arial" w:hAnsi="Arial" w:cs="Arial"/>
          <w:sz w:val="20"/>
          <w:szCs w:val="20"/>
          <w:lang w:val="lv-LV"/>
        </w:rPr>
        <w:t>Krustpils iela 24, Rīga: ______;</w:t>
      </w:r>
    </w:p>
    <w:p w14:paraId="283AB788" w14:textId="77777777" w:rsidR="006F32CA" w:rsidRPr="00761B31" w:rsidRDefault="006F32CA" w:rsidP="006F32CA">
      <w:pPr>
        <w:pStyle w:val="ListParagraph"/>
        <w:numPr>
          <w:ilvl w:val="2"/>
          <w:numId w:val="31"/>
        </w:numPr>
        <w:ind w:left="993" w:hanging="993"/>
        <w:contextualSpacing w:val="0"/>
        <w:jc w:val="both"/>
        <w:outlineLvl w:val="0"/>
        <w:rPr>
          <w:rFonts w:ascii="Arial" w:hAnsi="Arial" w:cs="Arial"/>
          <w:sz w:val="20"/>
          <w:szCs w:val="20"/>
          <w:u w:val="single"/>
          <w:lang w:val="lv-LV"/>
        </w:rPr>
      </w:pPr>
      <w:r w:rsidRPr="00761B31">
        <w:rPr>
          <w:rFonts w:ascii="Arial" w:hAnsi="Arial" w:cs="Arial"/>
          <w:sz w:val="20"/>
          <w:szCs w:val="20"/>
          <w:lang w:val="lv-LV"/>
        </w:rPr>
        <w:t>Vagonu remonta centrs, Varšavas iela 49, Daugavpils, _______________;</w:t>
      </w:r>
    </w:p>
    <w:p w14:paraId="6F9FB7BE" w14:textId="77777777" w:rsidR="006F32CA" w:rsidRPr="00761B31" w:rsidRDefault="006F32CA" w:rsidP="006F32CA">
      <w:pPr>
        <w:pStyle w:val="ListParagraph"/>
        <w:numPr>
          <w:ilvl w:val="2"/>
          <w:numId w:val="31"/>
        </w:numPr>
        <w:ind w:left="993" w:hanging="993"/>
        <w:contextualSpacing w:val="0"/>
        <w:jc w:val="both"/>
        <w:outlineLvl w:val="0"/>
        <w:rPr>
          <w:rFonts w:ascii="Arial" w:hAnsi="Arial" w:cs="Arial"/>
          <w:sz w:val="20"/>
          <w:szCs w:val="20"/>
          <w:u w:val="single"/>
          <w:lang w:val="lv-LV"/>
        </w:rPr>
      </w:pPr>
      <w:r w:rsidRPr="00761B31">
        <w:rPr>
          <w:rFonts w:ascii="Arial" w:hAnsi="Arial" w:cs="Arial"/>
          <w:sz w:val="20"/>
          <w:szCs w:val="20"/>
          <w:lang w:val="lv-LV"/>
        </w:rPr>
        <w:t>Sliežu ceļu mašīnu remonta centrs, Kārklu iela 4, Daugavpils, __________.</w:t>
      </w:r>
    </w:p>
    <w:p w14:paraId="5D58DDF8" w14:textId="77777777" w:rsidR="006F32CA" w:rsidRPr="00D847F4" w:rsidRDefault="006F32CA" w:rsidP="006F32CA">
      <w:pPr>
        <w:pStyle w:val="ListParagraph"/>
        <w:tabs>
          <w:tab w:val="left" w:pos="-1440"/>
          <w:tab w:val="right" w:pos="-1368"/>
        </w:tabs>
        <w:ind w:left="360"/>
        <w:contextualSpacing w:val="0"/>
        <w:jc w:val="both"/>
        <w:rPr>
          <w:rFonts w:ascii="Arial" w:hAnsi="Arial" w:cs="Arial"/>
          <w:b/>
          <w:bCs/>
          <w:sz w:val="20"/>
          <w:szCs w:val="20"/>
          <w:u w:val="single"/>
          <w:lang w:val="lv-LV"/>
        </w:rPr>
      </w:pPr>
    </w:p>
    <w:p w14:paraId="35486D4E" w14:textId="77777777" w:rsidR="006F32CA" w:rsidRPr="00D847F4" w:rsidRDefault="006F32CA" w:rsidP="006F32CA">
      <w:pPr>
        <w:numPr>
          <w:ilvl w:val="1"/>
          <w:numId w:val="31"/>
        </w:numPr>
        <w:tabs>
          <w:tab w:val="left" w:pos="-1440"/>
          <w:tab w:val="right" w:pos="-1368"/>
        </w:tabs>
        <w:ind w:left="426"/>
        <w:jc w:val="both"/>
        <w:rPr>
          <w:rFonts w:ascii="Arial" w:hAnsi="Arial" w:cs="Arial"/>
          <w:bCs/>
          <w:sz w:val="20"/>
          <w:szCs w:val="20"/>
        </w:rPr>
      </w:pPr>
      <w:proofErr w:type="spellStart"/>
      <w:r w:rsidRPr="00D847F4">
        <w:rPr>
          <w:rFonts w:ascii="Arial" w:hAnsi="Arial" w:cs="Arial"/>
          <w:b/>
          <w:iCs/>
          <w:sz w:val="20"/>
          <w:szCs w:val="20"/>
        </w:rPr>
        <w:lastRenderedPageBreak/>
        <w:t>Pārdevējs</w:t>
      </w:r>
      <w:proofErr w:type="spellEnd"/>
      <w:r w:rsidRPr="00D847F4">
        <w:rPr>
          <w:rFonts w:ascii="Arial" w:hAnsi="Arial" w:cs="Arial"/>
          <w:bCs/>
          <w:sz w:val="20"/>
          <w:szCs w:val="20"/>
        </w:rPr>
        <w:t xml:space="preserve">: </w:t>
      </w:r>
      <w:r>
        <w:rPr>
          <w:rFonts w:ascii="Arial" w:hAnsi="Arial" w:cs="Arial"/>
          <w:b/>
          <w:sz w:val="20"/>
          <w:szCs w:val="20"/>
        </w:rPr>
        <w:t>______________________.</w:t>
      </w:r>
    </w:p>
    <w:p w14:paraId="369606A1" w14:textId="77777777" w:rsidR="006F32CA" w:rsidRPr="00D847F4" w:rsidRDefault="006F32CA" w:rsidP="006F32CA">
      <w:pPr>
        <w:tabs>
          <w:tab w:val="left" w:pos="-1440"/>
          <w:tab w:val="right" w:pos="-1368"/>
        </w:tabs>
        <w:ind w:left="426"/>
        <w:jc w:val="both"/>
        <w:rPr>
          <w:rFonts w:ascii="Arial" w:hAnsi="Arial" w:cs="Arial"/>
          <w:b/>
          <w:iCs/>
          <w:sz w:val="20"/>
          <w:szCs w:val="20"/>
        </w:rPr>
      </w:pPr>
    </w:p>
    <w:p w14:paraId="3489184B" w14:textId="77777777" w:rsidR="006F32CA" w:rsidRPr="00C97B5B" w:rsidRDefault="006F32CA" w:rsidP="006F32CA">
      <w:pPr>
        <w:tabs>
          <w:tab w:val="left" w:pos="-1440"/>
          <w:tab w:val="right" w:pos="-1368"/>
        </w:tabs>
        <w:ind w:left="426"/>
        <w:jc w:val="both"/>
        <w:rPr>
          <w:rFonts w:ascii="Arial" w:hAnsi="Arial" w:cs="Arial"/>
          <w:bCs/>
          <w:sz w:val="20"/>
          <w:szCs w:val="20"/>
        </w:rPr>
      </w:pPr>
      <w:proofErr w:type="spellStart"/>
      <w:r w:rsidRPr="00C97B5B">
        <w:rPr>
          <w:rFonts w:ascii="Arial" w:hAnsi="Arial" w:cs="Arial"/>
          <w:b/>
          <w:bCs/>
          <w:sz w:val="20"/>
          <w:szCs w:val="20"/>
          <w:u w:val="single"/>
        </w:rPr>
        <w:t>Pārdevēja</w:t>
      </w:r>
      <w:proofErr w:type="spellEnd"/>
      <w:r w:rsidRPr="00C97B5B">
        <w:rPr>
          <w:rFonts w:ascii="Arial" w:hAnsi="Arial" w:cs="Arial"/>
          <w:sz w:val="20"/>
          <w:szCs w:val="20"/>
          <w:u w:val="single"/>
        </w:rPr>
        <w:t xml:space="preserve"> </w:t>
      </w:r>
      <w:proofErr w:type="spellStart"/>
      <w:r w:rsidRPr="00C97B5B">
        <w:rPr>
          <w:rFonts w:ascii="Arial" w:hAnsi="Arial" w:cs="Arial"/>
          <w:sz w:val="20"/>
          <w:szCs w:val="20"/>
          <w:u w:val="single"/>
        </w:rPr>
        <w:t>Atbildīgā</w:t>
      </w:r>
      <w:proofErr w:type="spellEnd"/>
      <w:r w:rsidRPr="00C97B5B">
        <w:rPr>
          <w:rFonts w:ascii="Arial" w:hAnsi="Arial" w:cs="Arial"/>
          <w:sz w:val="20"/>
          <w:szCs w:val="20"/>
          <w:u w:val="single"/>
        </w:rPr>
        <w:t xml:space="preserve"> persona</w:t>
      </w:r>
      <w:r w:rsidRPr="00C97B5B">
        <w:rPr>
          <w:rFonts w:ascii="Arial" w:hAnsi="Arial" w:cs="Arial"/>
          <w:sz w:val="20"/>
          <w:szCs w:val="20"/>
        </w:rPr>
        <w:t xml:space="preserve"> (</w:t>
      </w:r>
      <w:proofErr w:type="spellStart"/>
      <w:r w:rsidRPr="00C97B5B">
        <w:rPr>
          <w:rFonts w:ascii="Arial" w:hAnsi="Arial" w:cs="Arial"/>
          <w:i/>
          <w:iCs/>
          <w:sz w:val="20"/>
          <w:szCs w:val="20"/>
        </w:rPr>
        <w:t>kontaktpersona</w:t>
      </w:r>
      <w:proofErr w:type="spellEnd"/>
      <w:r w:rsidRPr="00C97B5B">
        <w:rPr>
          <w:rFonts w:ascii="Arial" w:hAnsi="Arial" w:cs="Arial"/>
          <w:i/>
          <w:iCs/>
          <w:sz w:val="20"/>
          <w:szCs w:val="20"/>
        </w:rPr>
        <w:t xml:space="preserve">, </w:t>
      </w:r>
      <w:proofErr w:type="spellStart"/>
      <w:r w:rsidRPr="00C97B5B">
        <w:rPr>
          <w:rFonts w:ascii="Arial" w:hAnsi="Arial" w:cs="Arial"/>
          <w:i/>
          <w:iCs/>
          <w:sz w:val="20"/>
          <w:szCs w:val="20"/>
        </w:rPr>
        <w:t>kura</w:t>
      </w:r>
      <w:proofErr w:type="spellEnd"/>
      <w:r w:rsidRPr="00C97B5B">
        <w:rPr>
          <w:rFonts w:ascii="Arial" w:hAnsi="Arial" w:cs="Arial"/>
          <w:i/>
          <w:iCs/>
          <w:sz w:val="20"/>
          <w:szCs w:val="20"/>
        </w:rPr>
        <w:t xml:space="preserve"> </w:t>
      </w:r>
      <w:proofErr w:type="spellStart"/>
      <w:r w:rsidRPr="00C97B5B">
        <w:rPr>
          <w:rFonts w:ascii="Arial" w:hAnsi="Arial" w:cs="Arial"/>
          <w:i/>
          <w:iCs/>
          <w:sz w:val="20"/>
          <w:szCs w:val="20"/>
        </w:rPr>
        <w:t>ir</w:t>
      </w:r>
      <w:proofErr w:type="spellEnd"/>
      <w:r w:rsidRPr="00C97B5B">
        <w:rPr>
          <w:rFonts w:ascii="Arial" w:hAnsi="Arial" w:cs="Arial"/>
          <w:i/>
          <w:iCs/>
          <w:sz w:val="20"/>
          <w:szCs w:val="20"/>
        </w:rPr>
        <w:t xml:space="preserve"> </w:t>
      </w:r>
      <w:proofErr w:type="spellStart"/>
      <w:r w:rsidRPr="00C97B5B">
        <w:rPr>
          <w:rFonts w:ascii="Arial" w:hAnsi="Arial" w:cs="Arial"/>
          <w:i/>
          <w:iCs/>
          <w:sz w:val="20"/>
          <w:szCs w:val="20"/>
        </w:rPr>
        <w:t>tiesīga</w:t>
      </w:r>
      <w:proofErr w:type="spellEnd"/>
      <w:r w:rsidRPr="00C97B5B">
        <w:rPr>
          <w:rFonts w:ascii="Arial" w:hAnsi="Arial" w:cs="Arial"/>
          <w:i/>
          <w:iCs/>
          <w:sz w:val="20"/>
          <w:szCs w:val="20"/>
        </w:rPr>
        <w:t xml:space="preserve"> </w:t>
      </w:r>
      <w:proofErr w:type="spellStart"/>
      <w:r w:rsidRPr="00C97B5B">
        <w:rPr>
          <w:rFonts w:ascii="Arial" w:hAnsi="Arial" w:cs="Arial"/>
          <w:i/>
          <w:iCs/>
          <w:sz w:val="20"/>
          <w:szCs w:val="20"/>
        </w:rPr>
        <w:t>risināt</w:t>
      </w:r>
      <w:proofErr w:type="spellEnd"/>
      <w:r w:rsidRPr="00C97B5B">
        <w:rPr>
          <w:rFonts w:ascii="Arial" w:hAnsi="Arial" w:cs="Arial"/>
          <w:i/>
          <w:iCs/>
          <w:sz w:val="20"/>
          <w:szCs w:val="20"/>
        </w:rPr>
        <w:t xml:space="preserve"> </w:t>
      </w:r>
      <w:proofErr w:type="spellStart"/>
      <w:r w:rsidRPr="00C97B5B">
        <w:rPr>
          <w:rFonts w:ascii="Arial" w:hAnsi="Arial" w:cs="Arial"/>
          <w:i/>
          <w:iCs/>
          <w:sz w:val="20"/>
          <w:szCs w:val="20"/>
        </w:rPr>
        <w:t>visus</w:t>
      </w:r>
      <w:proofErr w:type="spellEnd"/>
      <w:r w:rsidRPr="00C97B5B">
        <w:rPr>
          <w:rFonts w:ascii="Arial" w:hAnsi="Arial" w:cs="Arial"/>
          <w:i/>
          <w:iCs/>
          <w:sz w:val="20"/>
          <w:szCs w:val="20"/>
        </w:rPr>
        <w:t xml:space="preserve"> </w:t>
      </w:r>
      <w:proofErr w:type="spellStart"/>
      <w:r w:rsidRPr="00C97B5B">
        <w:rPr>
          <w:rFonts w:ascii="Arial" w:hAnsi="Arial" w:cs="Arial"/>
          <w:i/>
          <w:iCs/>
          <w:sz w:val="20"/>
          <w:szCs w:val="20"/>
        </w:rPr>
        <w:t>jautājumu</w:t>
      </w:r>
      <w:proofErr w:type="spellEnd"/>
      <w:r w:rsidRPr="00C97B5B">
        <w:rPr>
          <w:rFonts w:ascii="Arial" w:hAnsi="Arial" w:cs="Arial"/>
          <w:i/>
          <w:iCs/>
          <w:sz w:val="20"/>
          <w:szCs w:val="20"/>
        </w:rPr>
        <w:t xml:space="preserve"> par </w:t>
      </w:r>
      <w:proofErr w:type="spellStart"/>
      <w:r w:rsidRPr="00C97B5B">
        <w:rPr>
          <w:rFonts w:ascii="Arial" w:hAnsi="Arial" w:cs="Arial"/>
          <w:i/>
          <w:iCs/>
          <w:sz w:val="20"/>
          <w:szCs w:val="20"/>
        </w:rPr>
        <w:t>Līgumā</w:t>
      </w:r>
      <w:proofErr w:type="spellEnd"/>
      <w:r w:rsidRPr="00C97B5B">
        <w:rPr>
          <w:rFonts w:ascii="Arial" w:hAnsi="Arial" w:cs="Arial"/>
          <w:i/>
          <w:iCs/>
          <w:sz w:val="20"/>
          <w:szCs w:val="20"/>
        </w:rPr>
        <w:t xml:space="preserve"> </w:t>
      </w:r>
      <w:proofErr w:type="spellStart"/>
      <w:r w:rsidRPr="00C97B5B">
        <w:rPr>
          <w:rFonts w:ascii="Arial" w:hAnsi="Arial" w:cs="Arial"/>
          <w:i/>
          <w:iCs/>
          <w:sz w:val="20"/>
          <w:szCs w:val="20"/>
        </w:rPr>
        <w:t>noteikto</w:t>
      </w:r>
      <w:proofErr w:type="spellEnd"/>
      <w:r w:rsidRPr="00C97B5B">
        <w:rPr>
          <w:rFonts w:ascii="Arial" w:hAnsi="Arial" w:cs="Arial"/>
          <w:i/>
          <w:iCs/>
          <w:sz w:val="20"/>
          <w:szCs w:val="20"/>
        </w:rPr>
        <w:t xml:space="preserve"> </w:t>
      </w:r>
      <w:proofErr w:type="spellStart"/>
      <w:r w:rsidRPr="00C97B5B">
        <w:rPr>
          <w:rFonts w:ascii="Arial" w:hAnsi="Arial" w:cs="Arial"/>
          <w:i/>
          <w:iCs/>
          <w:sz w:val="20"/>
          <w:szCs w:val="20"/>
        </w:rPr>
        <w:t>saistību</w:t>
      </w:r>
      <w:proofErr w:type="spellEnd"/>
      <w:r w:rsidRPr="00C97B5B">
        <w:rPr>
          <w:rFonts w:ascii="Arial" w:hAnsi="Arial" w:cs="Arial"/>
          <w:i/>
          <w:iCs/>
          <w:sz w:val="20"/>
          <w:szCs w:val="20"/>
        </w:rPr>
        <w:t xml:space="preserve"> </w:t>
      </w:r>
      <w:proofErr w:type="spellStart"/>
      <w:r w:rsidRPr="00C97B5B">
        <w:rPr>
          <w:rFonts w:ascii="Arial" w:hAnsi="Arial" w:cs="Arial"/>
          <w:i/>
          <w:iCs/>
          <w:sz w:val="20"/>
          <w:szCs w:val="20"/>
        </w:rPr>
        <w:t>izpildi</w:t>
      </w:r>
      <w:proofErr w:type="spellEnd"/>
      <w:r w:rsidRPr="00C97B5B">
        <w:rPr>
          <w:rFonts w:ascii="Arial" w:hAnsi="Arial" w:cs="Arial"/>
          <w:sz w:val="20"/>
          <w:szCs w:val="20"/>
        </w:rPr>
        <w:t>):</w:t>
      </w:r>
      <w:r w:rsidRPr="00C97B5B">
        <w:rPr>
          <w:rFonts w:ascii="Arial" w:hAnsi="Arial" w:cs="Arial"/>
          <w:color w:val="7F7F7F" w:themeColor="text1" w:themeTint="80"/>
          <w:sz w:val="20"/>
          <w:szCs w:val="20"/>
        </w:rPr>
        <w:t xml:space="preserve"> </w:t>
      </w:r>
      <w:r>
        <w:rPr>
          <w:rFonts w:ascii="Arial" w:hAnsi="Arial" w:cs="Arial"/>
          <w:sz w:val="20"/>
          <w:szCs w:val="20"/>
        </w:rPr>
        <w:t>___________.</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F32CA" w:rsidRPr="00D847F4" w14:paraId="092C38B9" w14:textId="77777777" w:rsidTr="00BA55C3">
        <w:tc>
          <w:tcPr>
            <w:tcW w:w="4253" w:type="dxa"/>
          </w:tcPr>
          <w:p w14:paraId="0A75CBDE" w14:textId="77777777" w:rsidR="006F32CA" w:rsidRPr="005537E7" w:rsidRDefault="006F32CA" w:rsidP="00BA55C3">
            <w:pPr>
              <w:rPr>
                <w:rFonts w:ascii="Arial" w:hAnsi="Arial" w:cs="Arial"/>
                <w:b/>
                <w:sz w:val="22"/>
                <w:szCs w:val="22"/>
              </w:rPr>
            </w:pPr>
          </w:p>
          <w:p w14:paraId="641AB639" w14:textId="77777777" w:rsidR="006F32CA" w:rsidRPr="005537E7" w:rsidRDefault="006F32CA" w:rsidP="00BA55C3">
            <w:pPr>
              <w:rPr>
                <w:rFonts w:ascii="Arial" w:hAnsi="Arial" w:cs="Arial"/>
                <w:b/>
                <w:sz w:val="22"/>
                <w:szCs w:val="22"/>
              </w:rPr>
            </w:pPr>
          </w:p>
          <w:p w14:paraId="6FCD99D9" w14:textId="05A8273C" w:rsidR="006F32CA" w:rsidRPr="005537E7" w:rsidRDefault="006F32CA" w:rsidP="00BA55C3">
            <w:pPr>
              <w:rPr>
                <w:rFonts w:ascii="Arial" w:hAnsi="Arial" w:cs="Arial"/>
                <w:b/>
                <w:bCs/>
                <w:sz w:val="22"/>
                <w:szCs w:val="22"/>
              </w:rPr>
            </w:pPr>
            <w:proofErr w:type="spellStart"/>
            <w:r w:rsidRPr="005537E7">
              <w:rPr>
                <w:rFonts w:ascii="Arial" w:hAnsi="Arial" w:cs="Arial"/>
                <w:b/>
                <w:sz w:val="22"/>
                <w:szCs w:val="22"/>
              </w:rPr>
              <w:t>Pircējs</w:t>
            </w:r>
            <w:proofErr w:type="spellEnd"/>
            <w:r w:rsidRPr="005537E7">
              <w:rPr>
                <w:rFonts w:ascii="Arial" w:hAnsi="Arial" w:cs="Arial"/>
                <w:b/>
                <w:caps/>
                <w:sz w:val="22"/>
                <w:szCs w:val="22"/>
              </w:rPr>
              <w:t>:</w:t>
            </w:r>
          </w:p>
        </w:tc>
        <w:tc>
          <w:tcPr>
            <w:tcW w:w="589" w:type="dxa"/>
          </w:tcPr>
          <w:p w14:paraId="3D93FE50" w14:textId="77777777" w:rsidR="006F32CA" w:rsidRPr="005537E7" w:rsidRDefault="006F32CA" w:rsidP="00BA55C3">
            <w:pPr>
              <w:rPr>
                <w:rFonts w:ascii="Arial" w:hAnsi="Arial" w:cs="Arial"/>
                <w:b/>
                <w:caps/>
                <w:sz w:val="22"/>
                <w:szCs w:val="22"/>
              </w:rPr>
            </w:pPr>
          </w:p>
        </w:tc>
        <w:tc>
          <w:tcPr>
            <w:tcW w:w="4372" w:type="dxa"/>
          </w:tcPr>
          <w:p w14:paraId="71900CDD" w14:textId="77777777" w:rsidR="006F32CA" w:rsidRPr="005537E7" w:rsidRDefault="006F32CA" w:rsidP="00BA55C3">
            <w:pPr>
              <w:rPr>
                <w:rFonts w:ascii="Arial" w:hAnsi="Arial" w:cs="Arial"/>
                <w:b/>
                <w:sz w:val="22"/>
                <w:szCs w:val="22"/>
              </w:rPr>
            </w:pPr>
          </w:p>
          <w:p w14:paraId="3E4A7744" w14:textId="77777777" w:rsidR="006F32CA" w:rsidRPr="005537E7" w:rsidRDefault="006F32CA" w:rsidP="00BA55C3">
            <w:pPr>
              <w:rPr>
                <w:rFonts w:ascii="Arial" w:hAnsi="Arial" w:cs="Arial"/>
                <w:b/>
                <w:sz w:val="22"/>
                <w:szCs w:val="22"/>
              </w:rPr>
            </w:pPr>
          </w:p>
          <w:p w14:paraId="49CE44A5" w14:textId="77777777" w:rsidR="006F32CA" w:rsidRPr="005537E7" w:rsidRDefault="006F32CA" w:rsidP="00BA55C3">
            <w:pPr>
              <w:rPr>
                <w:rFonts w:ascii="Arial" w:hAnsi="Arial" w:cs="Arial"/>
                <w:b/>
                <w:bCs/>
                <w:sz w:val="22"/>
                <w:szCs w:val="22"/>
              </w:rPr>
            </w:pPr>
            <w:proofErr w:type="spellStart"/>
            <w:r w:rsidRPr="005537E7">
              <w:rPr>
                <w:rFonts w:ascii="Arial" w:hAnsi="Arial" w:cs="Arial"/>
                <w:b/>
                <w:sz w:val="22"/>
                <w:szCs w:val="22"/>
              </w:rPr>
              <w:t>Pārdevējs</w:t>
            </w:r>
            <w:proofErr w:type="spellEnd"/>
            <w:r w:rsidRPr="005537E7">
              <w:rPr>
                <w:rFonts w:ascii="Arial" w:hAnsi="Arial" w:cs="Arial"/>
                <w:b/>
                <w:caps/>
                <w:sz w:val="22"/>
                <w:szCs w:val="22"/>
              </w:rPr>
              <w:t>:</w:t>
            </w:r>
          </w:p>
        </w:tc>
      </w:tr>
      <w:tr w:rsidR="006F32CA" w:rsidRPr="00D847F4" w14:paraId="324E29FD" w14:textId="77777777" w:rsidTr="00BA55C3">
        <w:tc>
          <w:tcPr>
            <w:tcW w:w="4253" w:type="dxa"/>
            <w:tcBorders>
              <w:bottom w:val="single" w:sz="4" w:space="0" w:color="auto"/>
            </w:tcBorders>
          </w:tcPr>
          <w:p w14:paraId="0088CF54" w14:textId="77777777" w:rsidR="006F32CA" w:rsidRPr="005537E7" w:rsidRDefault="006F32CA" w:rsidP="00BA55C3">
            <w:pPr>
              <w:rPr>
                <w:rFonts w:ascii="Arial" w:hAnsi="Arial" w:cs="Arial"/>
                <w:bCs/>
                <w:i/>
                <w:iCs/>
                <w:sz w:val="20"/>
                <w:szCs w:val="20"/>
              </w:rPr>
            </w:pPr>
          </w:p>
          <w:p w14:paraId="1B866CE2" w14:textId="77777777" w:rsidR="006F32CA" w:rsidRPr="005537E7" w:rsidRDefault="006F32CA" w:rsidP="00BA55C3">
            <w:pPr>
              <w:rPr>
                <w:rFonts w:ascii="Arial" w:hAnsi="Arial" w:cs="Arial"/>
                <w:b/>
                <w:bCs/>
                <w:sz w:val="20"/>
                <w:szCs w:val="20"/>
              </w:rPr>
            </w:pPr>
            <w:proofErr w:type="spellStart"/>
            <w:r w:rsidRPr="005537E7">
              <w:rPr>
                <w:rFonts w:ascii="Arial" w:hAnsi="Arial" w:cs="Arial"/>
                <w:bCs/>
                <w:i/>
                <w:iCs/>
                <w:sz w:val="20"/>
                <w:szCs w:val="20"/>
              </w:rPr>
              <w:t>Parakstīts</w:t>
            </w:r>
            <w:proofErr w:type="spellEnd"/>
            <w:r w:rsidRPr="005537E7">
              <w:rPr>
                <w:rFonts w:ascii="Arial" w:hAnsi="Arial" w:cs="Arial"/>
                <w:bCs/>
                <w:i/>
                <w:iCs/>
                <w:sz w:val="20"/>
                <w:szCs w:val="20"/>
              </w:rPr>
              <w:t xml:space="preserve"> </w:t>
            </w:r>
            <w:proofErr w:type="spellStart"/>
            <w:r w:rsidRPr="005537E7">
              <w:rPr>
                <w:rFonts w:ascii="Arial" w:hAnsi="Arial" w:cs="Arial"/>
                <w:bCs/>
                <w:i/>
                <w:iCs/>
                <w:sz w:val="20"/>
                <w:szCs w:val="20"/>
              </w:rPr>
              <w:t>ar</w:t>
            </w:r>
            <w:proofErr w:type="spellEnd"/>
            <w:r w:rsidRPr="005537E7">
              <w:rPr>
                <w:rFonts w:ascii="Arial" w:hAnsi="Arial" w:cs="Arial"/>
                <w:bCs/>
                <w:i/>
                <w:iCs/>
                <w:sz w:val="20"/>
                <w:szCs w:val="20"/>
              </w:rPr>
              <w:t xml:space="preserve"> </w:t>
            </w:r>
            <w:proofErr w:type="spellStart"/>
            <w:r w:rsidRPr="005537E7">
              <w:rPr>
                <w:rFonts w:ascii="Arial" w:hAnsi="Arial" w:cs="Arial"/>
                <w:bCs/>
                <w:i/>
                <w:iCs/>
                <w:sz w:val="20"/>
                <w:szCs w:val="20"/>
              </w:rPr>
              <w:t>drošu</w:t>
            </w:r>
            <w:proofErr w:type="spellEnd"/>
            <w:r w:rsidRPr="005537E7">
              <w:rPr>
                <w:rFonts w:ascii="Arial" w:hAnsi="Arial" w:cs="Arial"/>
                <w:bCs/>
                <w:i/>
                <w:iCs/>
                <w:sz w:val="20"/>
                <w:szCs w:val="20"/>
              </w:rPr>
              <w:t xml:space="preserve"> </w:t>
            </w:r>
            <w:proofErr w:type="spellStart"/>
            <w:r w:rsidRPr="005537E7">
              <w:rPr>
                <w:rFonts w:ascii="Arial" w:hAnsi="Arial" w:cs="Arial"/>
                <w:bCs/>
                <w:i/>
                <w:iCs/>
                <w:sz w:val="20"/>
                <w:szCs w:val="20"/>
              </w:rPr>
              <w:t>elektronisko</w:t>
            </w:r>
            <w:proofErr w:type="spellEnd"/>
            <w:r w:rsidRPr="005537E7">
              <w:rPr>
                <w:rFonts w:ascii="Arial" w:hAnsi="Arial" w:cs="Arial"/>
                <w:bCs/>
                <w:i/>
                <w:iCs/>
                <w:sz w:val="20"/>
                <w:szCs w:val="20"/>
              </w:rPr>
              <w:t xml:space="preserve"> </w:t>
            </w:r>
            <w:proofErr w:type="spellStart"/>
            <w:r w:rsidRPr="005537E7">
              <w:rPr>
                <w:rFonts w:ascii="Arial" w:hAnsi="Arial" w:cs="Arial"/>
                <w:bCs/>
                <w:i/>
                <w:iCs/>
                <w:sz w:val="20"/>
                <w:szCs w:val="20"/>
              </w:rPr>
              <w:t>parakstu</w:t>
            </w:r>
            <w:proofErr w:type="spellEnd"/>
          </w:p>
        </w:tc>
        <w:tc>
          <w:tcPr>
            <w:tcW w:w="589" w:type="dxa"/>
          </w:tcPr>
          <w:p w14:paraId="0F0BE9C1" w14:textId="77777777" w:rsidR="006F32CA" w:rsidRPr="005537E7" w:rsidRDefault="006F32CA" w:rsidP="00BA55C3">
            <w:pPr>
              <w:rPr>
                <w:rFonts w:ascii="Arial" w:hAnsi="Arial" w:cs="Arial"/>
                <w:i/>
                <w:iCs/>
                <w:sz w:val="20"/>
                <w:szCs w:val="20"/>
              </w:rPr>
            </w:pPr>
          </w:p>
        </w:tc>
        <w:tc>
          <w:tcPr>
            <w:tcW w:w="4372" w:type="dxa"/>
            <w:tcBorders>
              <w:bottom w:val="single" w:sz="4" w:space="0" w:color="auto"/>
            </w:tcBorders>
          </w:tcPr>
          <w:p w14:paraId="57135350" w14:textId="77777777" w:rsidR="006F32CA" w:rsidRPr="005537E7" w:rsidRDefault="006F32CA" w:rsidP="00BA55C3">
            <w:pPr>
              <w:rPr>
                <w:rFonts w:ascii="Arial" w:hAnsi="Arial" w:cs="Arial"/>
                <w:i/>
                <w:iCs/>
                <w:sz w:val="20"/>
                <w:szCs w:val="20"/>
              </w:rPr>
            </w:pPr>
          </w:p>
          <w:p w14:paraId="1B6FFD1E" w14:textId="77777777" w:rsidR="006F32CA" w:rsidRPr="005537E7" w:rsidRDefault="006F32CA" w:rsidP="00BA55C3">
            <w:pPr>
              <w:rPr>
                <w:rFonts w:ascii="Arial" w:hAnsi="Arial" w:cs="Arial"/>
                <w:b/>
                <w:bCs/>
                <w:sz w:val="20"/>
                <w:szCs w:val="20"/>
              </w:rPr>
            </w:pPr>
            <w:proofErr w:type="spellStart"/>
            <w:r w:rsidRPr="005537E7">
              <w:rPr>
                <w:rFonts w:ascii="Arial" w:hAnsi="Arial" w:cs="Arial"/>
                <w:bCs/>
                <w:i/>
                <w:iCs/>
                <w:sz w:val="20"/>
                <w:szCs w:val="20"/>
              </w:rPr>
              <w:t>Parakstīts</w:t>
            </w:r>
            <w:proofErr w:type="spellEnd"/>
            <w:r w:rsidRPr="005537E7">
              <w:rPr>
                <w:rFonts w:ascii="Arial" w:hAnsi="Arial" w:cs="Arial"/>
                <w:bCs/>
                <w:i/>
                <w:iCs/>
                <w:sz w:val="20"/>
                <w:szCs w:val="20"/>
              </w:rPr>
              <w:t xml:space="preserve"> </w:t>
            </w:r>
            <w:proofErr w:type="spellStart"/>
            <w:r w:rsidRPr="005537E7">
              <w:rPr>
                <w:rFonts w:ascii="Arial" w:hAnsi="Arial" w:cs="Arial"/>
                <w:bCs/>
                <w:i/>
                <w:iCs/>
                <w:sz w:val="20"/>
                <w:szCs w:val="20"/>
              </w:rPr>
              <w:t>ar</w:t>
            </w:r>
            <w:proofErr w:type="spellEnd"/>
            <w:r w:rsidRPr="005537E7">
              <w:rPr>
                <w:rFonts w:ascii="Arial" w:hAnsi="Arial" w:cs="Arial"/>
                <w:bCs/>
                <w:i/>
                <w:iCs/>
                <w:sz w:val="20"/>
                <w:szCs w:val="20"/>
              </w:rPr>
              <w:t xml:space="preserve"> </w:t>
            </w:r>
            <w:proofErr w:type="spellStart"/>
            <w:r w:rsidRPr="005537E7">
              <w:rPr>
                <w:rFonts w:ascii="Arial" w:hAnsi="Arial" w:cs="Arial"/>
                <w:bCs/>
                <w:i/>
                <w:iCs/>
                <w:sz w:val="20"/>
                <w:szCs w:val="20"/>
              </w:rPr>
              <w:t>drošu</w:t>
            </w:r>
            <w:proofErr w:type="spellEnd"/>
            <w:r w:rsidRPr="005537E7">
              <w:rPr>
                <w:rFonts w:ascii="Arial" w:hAnsi="Arial" w:cs="Arial"/>
                <w:bCs/>
                <w:i/>
                <w:iCs/>
                <w:sz w:val="20"/>
                <w:szCs w:val="20"/>
              </w:rPr>
              <w:t xml:space="preserve"> </w:t>
            </w:r>
            <w:proofErr w:type="spellStart"/>
            <w:r w:rsidRPr="005537E7">
              <w:rPr>
                <w:rFonts w:ascii="Arial" w:hAnsi="Arial" w:cs="Arial"/>
                <w:bCs/>
                <w:i/>
                <w:iCs/>
                <w:sz w:val="20"/>
                <w:szCs w:val="20"/>
              </w:rPr>
              <w:t>elektronisko</w:t>
            </w:r>
            <w:proofErr w:type="spellEnd"/>
            <w:r w:rsidRPr="005537E7">
              <w:rPr>
                <w:rFonts w:ascii="Arial" w:hAnsi="Arial" w:cs="Arial"/>
                <w:bCs/>
                <w:i/>
                <w:iCs/>
                <w:sz w:val="20"/>
                <w:szCs w:val="20"/>
              </w:rPr>
              <w:t xml:space="preserve"> </w:t>
            </w:r>
            <w:proofErr w:type="spellStart"/>
            <w:r w:rsidRPr="005537E7">
              <w:rPr>
                <w:rFonts w:ascii="Arial" w:hAnsi="Arial" w:cs="Arial"/>
                <w:bCs/>
                <w:i/>
                <w:iCs/>
                <w:sz w:val="20"/>
                <w:szCs w:val="20"/>
              </w:rPr>
              <w:t>parakstu</w:t>
            </w:r>
            <w:proofErr w:type="spellEnd"/>
          </w:p>
        </w:tc>
      </w:tr>
      <w:tr w:rsidR="006F32CA" w:rsidRPr="00D847F4" w14:paraId="47A05507" w14:textId="77777777" w:rsidTr="00BA55C3">
        <w:tc>
          <w:tcPr>
            <w:tcW w:w="4253" w:type="dxa"/>
            <w:tcBorders>
              <w:top w:val="single" w:sz="4" w:space="0" w:color="auto"/>
            </w:tcBorders>
          </w:tcPr>
          <w:p w14:paraId="7BAD8A53" w14:textId="77777777" w:rsidR="006F32CA" w:rsidRPr="005537E7" w:rsidRDefault="006F32CA" w:rsidP="00BA55C3">
            <w:pPr>
              <w:jc w:val="right"/>
              <w:rPr>
                <w:rFonts w:ascii="Arial" w:hAnsi="Arial" w:cs="Arial"/>
                <w:sz w:val="20"/>
                <w:szCs w:val="20"/>
              </w:rPr>
            </w:pPr>
          </w:p>
        </w:tc>
        <w:tc>
          <w:tcPr>
            <w:tcW w:w="589" w:type="dxa"/>
          </w:tcPr>
          <w:p w14:paraId="4BA093EE" w14:textId="77777777" w:rsidR="006F32CA" w:rsidRPr="005537E7" w:rsidRDefault="006F32CA" w:rsidP="00BA55C3">
            <w:pPr>
              <w:rPr>
                <w:rFonts w:ascii="Arial" w:hAnsi="Arial" w:cs="Arial"/>
                <w:i/>
                <w:iCs/>
                <w:sz w:val="20"/>
                <w:szCs w:val="20"/>
              </w:rPr>
            </w:pPr>
          </w:p>
        </w:tc>
        <w:tc>
          <w:tcPr>
            <w:tcW w:w="4372" w:type="dxa"/>
            <w:tcBorders>
              <w:top w:val="single" w:sz="4" w:space="0" w:color="auto"/>
            </w:tcBorders>
          </w:tcPr>
          <w:p w14:paraId="6A57DC03" w14:textId="77777777" w:rsidR="006F32CA" w:rsidRPr="005537E7" w:rsidRDefault="006F32CA" w:rsidP="00BA55C3">
            <w:pPr>
              <w:jc w:val="right"/>
              <w:rPr>
                <w:rFonts w:ascii="Arial" w:hAnsi="Arial" w:cs="Arial"/>
                <w:b/>
                <w:bCs/>
                <w:sz w:val="20"/>
                <w:szCs w:val="20"/>
              </w:rPr>
            </w:pPr>
          </w:p>
        </w:tc>
      </w:tr>
      <w:tr w:rsidR="006F32CA" w:rsidRPr="00D847F4" w14:paraId="2B660661" w14:textId="77777777" w:rsidTr="00BA55C3">
        <w:trPr>
          <w:trHeight w:val="182"/>
        </w:trPr>
        <w:tc>
          <w:tcPr>
            <w:tcW w:w="4253" w:type="dxa"/>
            <w:vAlign w:val="bottom"/>
          </w:tcPr>
          <w:p w14:paraId="6CEAC3A2" w14:textId="77777777" w:rsidR="006F32CA" w:rsidRPr="005537E7" w:rsidRDefault="006F32CA" w:rsidP="00BA55C3">
            <w:pPr>
              <w:rPr>
                <w:rFonts w:ascii="Arial" w:hAnsi="Arial" w:cs="Arial"/>
                <w:sz w:val="20"/>
                <w:szCs w:val="20"/>
              </w:rPr>
            </w:pPr>
            <w:proofErr w:type="spellStart"/>
            <w:r w:rsidRPr="005537E7">
              <w:rPr>
                <w:rFonts w:ascii="Arial" w:hAnsi="Arial" w:cs="Arial"/>
                <w:sz w:val="20"/>
                <w:szCs w:val="20"/>
              </w:rPr>
              <w:t>Datumu</w:t>
            </w:r>
            <w:proofErr w:type="spellEnd"/>
            <w:r w:rsidRPr="005537E7">
              <w:rPr>
                <w:rFonts w:ascii="Arial" w:hAnsi="Arial" w:cs="Arial"/>
                <w:sz w:val="20"/>
                <w:szCs w:val="20"/>
              </w:rPr>
              <w:t xml:space="preserve"> </w:t>
            </w:r>
            <w:proofErr w:type="spellStart"/>
            <w:r w:rsidRPr="005537E7">
              <w:rPr>
                <w:rFonts w:ascii="Arial" w:hAnsi="Arial" w:cs="Arial"/>
                <w:sz w:val="20"/>
                <w:szCs w:val="20"/>
              </w:rPr>
              <w:t>skatīt</w:t>
            </w:r>
            <w:proofErr w:type="spellEnd"/>
            <w:r w:rsidRPr="005537E7">
              <w:rPr>
                <w:rFonts w:ascii="Arial" w:hAnsi="Arial" w:cs="Arial"/>
                <w:sz w:val="20"/>
                <w:szCs w:val="20"/>
              </w:rPr>
              <w:t xml:space="preserve"> </w:t>
            </w:r>
            <w:proofErr w:type="spellStart"/>
            <w:r w:rsidRPr="005537E7">
              <w:rPr>
                <w:rFonts w:ascii="Arial" w:hAnsi="Arial" w:cs="Arial"/>
                <w:sz w:val="20"/>
                <w:szCs w:val="20"/>
              </w:rPr>
              <w:t>laika</w:t>
            </w:r>
            <w:proofErr w:type="spellEnd"/>
            <w:r w:rsidRPr="005537E7">
              <w:rPr>
                <w:rFonts w:ascii="Arial" w:hAnsi="Arial" w:cs="Arial"/>
                <w:sz w:val="20"/>
                <w:szCs w:val="20"/>
              </w:rPr>
              <w:t xml:space="preserve"> </w:t>
            </w:r>
            <w:proofErr w:type="spellStart"/>
            <w:r w:rsidRPr="005537E7">
              <w:rPr>
                <w:rFonts w:ascii="Arial" w:hAnsi="Arial" w:cs="Arial"/>
                <w:sz w:val="20"/>
                <w:szCs w:val="20"/>
              </w:rPr>
              <w:t>zīmogā</w:t>
            </w:r>
            <w:proofErr w:type="spellEnd"/>
          </w:p>
        </w:tc>
        <w:tc>
          <w:tcPr>
            <w:tcW w:w="589" w:type="dxa"/>
            <w:vAlign w:val="bottom"/>
          </w:tcPr>
          <w:p w14:paraId="056012BE" w14:textId="77777777" w:rsidR="006F32CA" w:rsidRPr="005537E7" w:rsidRDefault="006F32CA" w:rsidP="00BA55C3">
            <w:pPr>
              <w:rPr>
                <w:rFonts w:ascii="Arial" w:hAnsi="Arial" w:cs="Arial"/>
                <w:i/>
                <w:iCs/>
                <w:sz w:val="20"/>
                <w:szCs w:val="20"/>
              </w:rPr>
            </w:pPr>
          </w:p>
        </w:tc>
        <w:tc>
          <w:tcPr>
            <w:tcW w:w="4372" w:type="dxa"/>
            <w:vAlign w:val="bottom"/>
          </w:tcPr>
          <w:p w14:paraId="51BBC449" w14:textId="77777777" w:rsidR="006F32CA" w:rsidRPr="005537E7" w:rsidRDefault="006F32CA" w:rsidP="00BA55C3">
            <w:pPr>
              <w:rPr>
                <w:rFonts w:ascii="Arial" w:hAnsi="Arial" w:cs="Arial"/>
                <w:i/>
                <w:iCs/>
                <w:sz w:val="20"/>
                <w:szCs w:val="20"/>
              </w:rPr>
            </w:pPr>
            <w:proofErr w:type="spellStart"/>
            <w:r w:rsidRPr="005537E7">
              <w:rPr>
                <w:rFonts w:ascii="Arial" w:hAnsi="Arial" w:cs="Arial"/>
                <w:sz w:val="20"/>
                <w:szCs w:val="20"/>
              </w:rPr>
              <w:t>Datumu</w:t>
            </w:r>
            <w:proofErr w:type="spellEnd"/>
            <w:r w:rsidRPr="005537E7">
              <w:rPr>
                <w:rFonts w:ascii="Arial" w:hAnsi="Arial" w:cs="Arial"/>
                <w:sz w:val="20"/>
                <w:szCs w:val="20"/>
              </w:rPr>
              <w:t xml:space="preserve"> </w:t>
            </w:r>
            <w:proofErr w:type="spellStart"/>
            <w:r w:rsidRPr="005537E7">
              <w:rPr>
                <w:rFonts w:ascii="Arial" w:hAnsi="Arial" w:cs="Arial"/>
                <w:sz w:val="20"/>
                <w:szCs w:val="20"/>
              </w:rPr>
              <w:t>skatīt</w:t>
            </w:r>
            <w:proofErr w:type="spellEnd"/>
            <w:r w:rsidRPr="005537E7">
              <w:rPr>
                <w:rFonts w:ascii="Arial" w:hAnsi="Arial" w:cs="Arial"/>
                <w:sz w:val="20"/>
                <w:szCs w:val="20"/>
              </w:rPr>
              <w:t xml:space="preserve"> </w:t>
            </w:r>
            <w:proofErr w:type="spellStart"/>
            <w:r w:rsidRPr="005537E7">
              <w:rPr>
                <w:rFonts w:ascii="Arial" w:hAnsi="Arial" w:cs="Arial"/>
                <w:sz w:val="20"/>
                <w:szCs w:val="20"/>
              </w:rPr>
              <w:t>laika</w:t>
            </w:r>
            <w:proofErr w:type="spellEnd"/>
            <w:r w:rsidRPr="005537E7">
              <w:rPr>
                <w:rFonts w:ascii="Arial" w:hAnsi="Arial" w:cs="Arial"/>
                <w:sz w:val="20"/>
                <w:szCs w:val="20"/>
              </w:rPr>
              <w:t xml:space="preserve"> </w:t>
            </w:r>
            <w:proofErr w:type="spellStart"/>
            <w:r w:rsidRPr="005537E7">
              <w:rPr>
                <w:rFonts w:ascii="Arial" w:hAnsi="Arial" w:cs="Arial"/>
                <w:sz w:val="20"/>
                <w:szCs w:val="20"/>
              </w:rPr>
              <w:t>zīmogā</w:t>
            </w:r>
            <w:proofErr w:type="spellEnd"/>
          </w:p>
        </w:tc>
      </w:tr>
    </w:tbl>
    <w:p w14:paraId="040F7343" w14:textId="77777777" w:rsidR="006F32CA" w:rsidRDefault="006F32CA" w:rsidP="006F32CA">
      <w:pPr>
        <w:jc w:val="right"/>
        <w:rPr>
          <w:rFonts w:ascii="Arial" w:hAnsi="Arial" w:cs="Arial"/>
          <w:sz w:val="20"/>
          <w:szCs w:val="20"/>
        </w:rPr>
      </w:pPr>
    </w:p>
    <w:p w14:paraId="5FC57168" w14:textId="77777777" w:rsidR="006F32CA" w:rsidRDefault="006F32CA" w:rsidP="006F32CA">
      <w:pPr>
        <w:rPr>
          <w:rFonts w:ascii="Arial" w:hAnsi="Arial" w:cs="Arial"/>
          <w:sz w:val="20"/>
          <w:szCs w:val="20"/>
        </w:rPr>
      </w:pPr>
      <w:r>
        <w:rPr>
          <w:rFonts w:ascii="Arial" w:hAnsi="Arial" w:cs="Arial"/>
          <w:sz w:val="20"/>
          <w:szCs w:val="20"/>
        </w:rPr>
        <w:br w:type="page"/>
      </w:r>
    </w:p>
    <w:p w14:paraId="349C9918" w14:textId="77777777" w:rsidR="006F32CA" w:rsidRPr="005537E7" w:rsidRDefault="006F32CA" w:rsidP="006F32CA">
      <w:pPr>
        <w:tabs>
          <w:tab w:val="left" w:pos="3828"/>
        </w:tabs>
        <w:jc w:val="right"/>
        <w:rPr>
          <w:rFonts w:ascii="Arial" w:hAnsi="Arial" w:cs="Arial"/>
          <w:sz w:val="22"/>
          <w:szCs w:val="22"/>
        </w:rPr>
      </w:pPr>
      <w:r w:rsidRPr="005537E7">
        <w:rPr>
          <w:rFonts w:ascii="Arial" w:hAnsi="Arial" w:cs="Arial"/>
          <w:sz w:val="22"/>
          <w:szCs w:val="22"/>
        </w:rPr>
        <w:lastRenderedPageBreak/>
        <w:t xml:space="preserve">1. </w:t>
      </w:r>
      <w:proofErr w:type="spellStart"/>
      <w:r w:rsidRPr="005537E7">
        <w:rPr>
          <w:rFonts w:ascii="Arial" w:hAnsi="Arial" w:cs="Arial"/>
          <w:sz w:val="22"/>
          <w:szCs w:val="22"/>
        </w:rPr>
        <w:t>pielikums</w:t>
      </w:r>
      <w:proofErr w:type="spellEnd"/>
    </w:p>
    <w:p w14:paraId="76AA0049" w14:textId="72E49919" w:rsidR="006F32CA" w:rsidRPr="005537E7" w:rsidRDefault="006F32CA" w:rsidP="006F32CA">
      <w:pPr>
        <w:ind w:right="-109"/>
        <w:jc w:val="right"/>
        <w:rPr>
          <w:rFonts w:ascii="Arial" w:eastAsia="Calibri" w:hAnsi="Arial" w:cs="Arial"/>
          <w:bCs/>
          <w:sz w:val="22"/>
          <w:szCs w:val="22"/>
          <w:lang w:val="en-US"/>
        </w:rPr>
      </w:pPr>
      <w:proofErr w:type="spellStart"/>
      <w:r w:rsidRPr="005537E7">
        <w:rPr>
          <w:rFonts w:ascii="Arial" w:eastAsia="Calibri" w:hAnsi="Arial" w:cs="Arial"/>
          <w:bCs/>
          <w:sz w:val="22"/>
          <w:szCs w:val="22"/>
        </w:rPr>
        <w:t>līgumam</w:t>
      </w:r>
      <w:proofErr w:type="spellEnd"/>
      <w:r w:rsidRPr="005537E7">
        <w:rPr>
          <w:rFonts w:ascii="Arial" w:eastAsia="Calibri" w:hAnsi="Arial" w:cs="Arial"/>
          <w:bCs/>
          <w:sz w:val="22"/>
          <w:szCs w:val="22"/>
        </w:rPr>
        <w:t xml:space="preserve"> Nr. </w:t>
      </w:r>
      <w:r w:rsidR="00C72680" w:rsidRPr="005537E7">
        <w:rPr>
          <w:rFonts w:ascii="Arial" w:eastAsia="Calibri" w:hAnsi="Arial" w:cs="Arial"/>
          <w:bCs/>
          <w:sz w:val="22"/>
          <w:szCs w:val="22"/>
        </w:rPr>
        <w:t>xx</w:t>
      </w:r>
    </w:p>
    <w:p w14:paraId="72D9F72A" w14:textId="77777777" w:rsidR="006F32CA" w:rsidRPr="00D847F4" w:rsidRDefault="006F32CA" w:rsidP="006F32CA">
      <w:pPr>
        <w:pStyle w:val="BodyTextIndent31"/>
        <w:ind w:right="282" w:firstLine="0"/>
        <w:jc w:val="center"/>
        <w:rPr>
          <w:rFonts w:ascii="Arial" w:hAnsi="Arial" w:cs="Arial"/>
          <w:b/>
          <w:sz w:val="20"/>
          <w:szCs w:val="20"/>
        </w:rPr>
      </w:pPr>
      <w:r w:rsidRPr="00D847F4">
        <w:rPr>
          <w:rFonts w:ascii="Arial" w:hAnsi="Arial" w:cs="Arial"/>
          <w:b/>
          <w:sz w:val="20"/>
          <w:szCs w:val="20"/>
        </w:rPr>
        <w:t>Tehniskā specifikācija</w:t>
      </w:r>
    </w:p>
    <w:p w14:paraId="2EEBEFD5" w14:textId="699FFC8B" w:rsidR="006F32CA" w:rsidRPr="00D847F4" w:rsidRDefault="00C72680" w:rsidP="006F32CA">
      <w:pPr>
        <w:jc w:val="center"/>
        <w:rPr>
          <w:rFonts w:ascii="Arial" w:hAnsi="Arial" w:cs="Arial"/>
          <w:sz w:val="20"/>
          <w:szCs w:val="20"/>
        </w:rPr>
      </w:pPr>
      <w:proofErr w:type="spellStart"/>
      <w:r>
        <w:rPr>
          <w:rFonts w:ascii="Arial" w:hAnsi="Arial" w:cs="Arial"/>
          <w:bCs/>
          <w:color w:val="FF0000"/>
          <w:sz w:val="20"/>
          <w:szCs w:val="20"/>
        </w:rPr>
        <w:t>Atbilstoši</w:t>
      </w:r>
      <w:proofErr w:type="spellEnd"/>
      <w:r>
        <w:rPr>
          <w:rFonts w:ascii="Arial" w:hAnsi="Arial" w:cs="Arial"/>
          <w:bCs/>
          <w:color w:val="FF0000"/>
          <w:sz w:val="20"/>
          <w:szCs w:val="20"/>
        </w:rPr>
        <w:t xml:space="preserve"> </w:t>
      </w:r>
      <w:proofErr w:type="spellStart"/>
      <w:r>
        <w:rPr>
          <w:rFonts w:ascii="Arial" w:hAnsi="Arial" w:cs="Arial"/>
          <w:bCs/>
          <w:color w:val="FF0000"/>
          <w:sz w:val="20"/>
          <w:szCs w:val="20"/>
        </w:rPr>
        <w:t>sarunu</w:t>
      </w:r>
      <w:proofErr w:type="spellEnd"/>
      <w:r>
        <w:rPr>
          <w:rFonts w:ascii="Arial" w:hAnsi="Arial" w:cs="Arial"/>
          <w:bCs/>
          <w:color w:val="FF0000"/>
          <w:sz w:val="20"/>
          <w:szCs w:val="20"/>
        </w:rPr>
        <w:t xml:space="preserve"> </w:t>
      </w:r>
      <w:proofErr w:type="spellStart"/>
      <w:r>
        <w:rPr>
          <w:rFonts w:ascii="Arial" w:hAnsi="Arial" w:cs="Arial"/>
          <w:bCs/>
          <w:color w:val="FF0000"/>
          <w:sz w:val="20"/>
          <w:szCs w:val="20"/>
        </w:rPr>
        <w:t>procedūras</w:t>
      </w:r>
      <w:proofErr w:type="spellEnd"/>
      <w:r>
        <w:rPr>
          <w:rFonts w:ascii="Arial" w:hAnsi="Arial" w:cs="Arial"/>
          <w:bCs/>
          <w:color w:val="FF0000"/>
          <w:sz w:val="20"/>
          <w:szCs w:val="20"/>
        </w:rPr>
        <w:t xml:space="preserve"> </w:t>
      </w:r>
      <w:proofErr w:type="spellStart"/>
      <w:r>
        <w:rPr>
          <w:rFonts w:ascii="Arial" w:hAnsi="Arial" w:cs="Arial"/>
          <w:bCs/>
          <w:color w:val="FF0000"/>
          <w:sz w:val="20"/>
          <w:szCs w:val="20"/>
        </w:rPr>
        <w:t>nolikuma</w:t>
      </w:r>
      <w:proofErr w:type="spellEnd"/>
      <w:r>
        <w:rPr>
          <w:rFonts w:ascii="Arial" w:hAnsi="Arial" w:cs="Arial"/>
          <w:bCs/>
          <w:color w:val="FF0000"/>
          <w:sz w:val="20"/>
          <w:szCs w:val="20"/>
        </w:rPr>
        <w:t xml:space="preserve"> </w:t>
      </w:r>
      <w:proofErr w:type="gramStart"/>
      <w:r>
        <w:rPr>
          <w:rFonts w:ascii="Arial" w:hAnsi="Arial" w:cs="Arial"/>
          <w:bCs/>
          <w:color w:val="FF0000"/>
          <w:sz w:val="20"/>
          <w:szCs w:val="20"/>
        </w:rPr>
        <w:t>1.pielikumam</w:t>
      </w:r>
      <w:proofErr w:type="gramEnd"/>
    </w:p>
    <w:p w14:paraId="2C5C95AC" w14:textId="77777777" w:rsidR="006F32CA" w:rsidRDefault="006F32CA" w:rsidP="006F32CA">
      <w:pPr>
        <w:jc w:val="right"/>
        <w:rPr>
          <w:rFonts w:ascii="Arial" w:hAnsi="Arial" w:cs="Arial"/>
          <w:sz w:val="20"/>
          <w:szCs w:val="20"/>
        </w:rPr>
      </w:pPr>
    </w:p>
    <w:p w14:paraId="64216082" w14:textId="77777777" w:rsidR="00167BCC" w:rsidRDefault="00167BCC" w:rsidP="006F32CA">
      <w:pPr>
        <w:jc w:val="right"/>
        <w:rPr>
          <w:rFonts w:ascii="Arial" w:hAnsi="Arial" w:cs="Arial"/>
          <w:sz w:val="20"/>
          <w:szCs w:val="20"/>
        </w:rPr>
      </w:pPr>
    </w:p>
    <w:p w14:paraId="161662C9" w14:textId="77777777" w:rsidR="00167BCC" w:rsidRPr="00D847F4" w:rsidRDefault="00167BCC" w:rsidP="006F32CA">
      <w:pPr>
        <w:jc w:val="right"/>
        <w:rPr>
          <w:rFonts w:ascii="Arial" w:hAnsi="Arial" w:cs="Arial"/>
          <w:sz w:val="20"/>
          <w:szCs w:val="20"/>
        </w:rPr>
      </w:pPr>
    </w:p>
    <w:p w14:paraId="76E6B269" w14:textId="77777777" w:rsidR="006F32CA" w:rsidRPr="005537E7" w:rsidRDefault="006F32CA" w:rsidP="006F32CA">
      <w:pPr>
        <w:tabs>
          <w:tab w:val="left" w:pos="3828"/>
        </w:tabs>
        <w:jc w:val="right"/>
        <w:rPr>
          <w:rFonts w:ascii="Arial" w:hAnsi="Arial" w:cs="Arial"/>
          <w:sz w:val="22"/>
          <w:szCs w:val="22"/>
        </w:rPr>
      </w:pPr>
      <w:r w:rsidRPr="005537E7">
        <w:rPr>
          <w:rFonts w:ascii="Arial" w:hAnsi="Arial" w:cs="Arial"/>
          <w:sz w:val="22"/>
          <w:szCs w:val="22"/>
        </w:rPr>
        <w:t xml:space="preserve">2. </w:t>
      </w:r>
      <w:proofErr w:type="spellStart"/>
      <w:r w:rsidRPr="005537E7">
        <w:rPr>
          <w:rFonts w:ascii="Arial" w:hAnsi="Arial" w:cs="Arial"/>
          <w:sz w:val="22"/>
          <w:szCs w:val="22"/>
        </w:rPr>
        <w:t>pielikums</w:t>
      </w:r>
      <w:proofErr w:type="spellEnd"/>
    </w:p>
    <w:p w14:paraId="0B575890" w14:textId="07640C68" w:rsidR="006F32CA" w:rsidRPr="005537E7" w:rsidRDefault="006F32CA" w:rsidP="006F32CA">
      <w:pPr>
        <w:ind w:right="-109"/>
        <w:jc w:val="right"/>
        <w:rPr>
          <w:rFonts w:ascii="Arial" w:eastAsia="Calibri" w:hAnsi="Arial" w:cs="Arial"/>
          <w:bCs/>
          <w:sz w:val="22"/>
          <w:szCs w:val="22"/>
          <w:lang w:val="en-US"/>
        </w:rPr>
      </w:pPr>
      <w:proofErr w:type="spellStart"/>
      <w:r w:rsidRPr="005537E7">
        <w:rPr>
          <w:rFonts w:ascii="Arial" w:eastAsia="Calibri" w:hAnsi="Arial" w:cs="Arial"/>
          <w:bCs/>
          <w:sz w:val="22"/>
          <w:szCs w:val="22"/>
        </w:rPr>
        <w:t>līgumam</w:t>
      </w:r>
      <w:proofErr w:type="spellEnd"/>
      <w:r w:rsidRPr="005537E7">
        <w:rPr>
          <w:rFonts w:ascii="Arial" w:eastAsia="Calibri" w:hAnsi="Arial" w:cs="Arial"/>
          <w:bCs/>
          <w:sz w:val="22"/>
          <w:szCs w:val="22"/>
        </w:rPr>
        <w:t xml:space="preserve"> Nr. </w:t>
      </w:r>
      <w:r w:rsidR="00C72680" w:rsidRPr="005537E7">
        <w:rPr>
          <w:rFonts w:ascii="Arial" w:eastAsia="Calibri" w:hAnsi="Arial" w:cs="Arial"/>
          <w:bCs/>
          <w:sz w:val="22"/>
          <w:szCs w:val="22"/>
        </w:rPr>
        <w:t>xx</w:t>
      </w:r>
    </w:p>
    <w:p w14:paraId="30ED4DE0" w14:textId="77777777" w:rsidR="006F32CA" w:rsidRDefault="006F32CA" w:rsidP="006F32CA">
      <w:pPr>
        <w:jc w:val="center"/>
        <w:rPr>
          <w:rFonts w:ascii="Arial" w:hAnsi="Arial" w:cs="Arial"/>
          <w:b/>
          <w:sz w:val="20"/>
          <w:szCs w:val="20"/>
        </w:rPr>
      </w:pPr>
      <w:proofErr w:type="spellStart"/>
      <w:r w:rsidRPr="00D847F4">
        <w:rPr>
          <w:rFonts w:ascii="Arial" w:hAnsi="Arial" w:cs="Arial"/>
          <w:b/>
          <w:sz w:val="20"/>
          <w:szCs w:val="20"/>
        </w:rPr>
        <w:t>Cenu</w:t>
      </w:r>
      <w:proofErr w:type="spellEnd"/>
      <w:r w:rsidRPr="00D847F4">
        <w:rPr>
          <w:rFonts w:ascii="Arial" w:hAnsi="Arial" w:cs="Arial"/>
          <w:b/>
          <w:sz w:val="20"/>
          <w:szCs w:val="20"/>
        </w:rPr>
        <w:t xml:space="preserve"> </w:t>
      </w:r>
      <w:proofErr w:type="spellStart"/>
      <w:r w:rsidRPr="00D847F4">
        <w:rPr>
          <w:rFonts w:ascii="Arial" w:hAnsi="Arial" w:cs="Arial"/>
          <w:b/>
          <w:sz w:val="20"/>
          <w:szCs w:val="20"/>
        </w:rPr>
        <w:t>lapa</w:t>
      </w:r>
      <w:proofErr w:type="spellEnd"/>
    </w:p>
    <w:p w14:paraId="3CC90CB4" w14:textId="55388B94" w:rsidR="00C72680" w:rsidRPr="00D847F4" w:rsidRDefault="00C72680" w:rsidP="00C72680">
      <w:pPr>
        <w:jc w:val="center"/>
        <w:rPr>
          <w:rFonts w:ascii="Arial" w:hAnsi="Arial" w:cs="Arial"/>
          <w:sz w:val="20"/>
          <w:szCs w:val="20"/>
        </w:rPr>
      </w:pPr>
      <w:proofErr w:type="spellStart"/>
      <w:r>
        <w:rPr>
          <w:rFonts w:ascii="Arial" w:hAnsi="Arial" w:cs="Arial"/>
          <w:bCs/>
          <w:color w:val="FF0000"/>
          <w:sz w:val="20"/>
          <w:szCs w:val="20"/>
        </w:rPr>
        <w:t>Atbilstoši</w:t>
      </w:r>
      <w:proofErr w:type="spellEnd"/>
      <w:r>
        <w:rPr>
          <w:rFonts w:ascii="Arial" w:hAnsi="Arial" w:cs="Arial"/>
          <w:bCs/>
          <w:color w:val="FF0000"/>
          <w:sz w:val="20"/>
          <w:szCs w:val="20"/>
        </w:rPr>
        <w:t xml:space="preserve"> </w:t>
      </w:r>
      <w:proofErr w:type="spellStart"/>
      <w:r>
        <w:rPr>
          <w:rFonts w:ascii="Arial" w:hAnsi="Arial" w:cs="Arial"/>
          <w:bCs/>
          <w:color w:val="FF0000"/>
          <w:sz w:val="20"/>
          <w:szCs w:val="20"/>
        </w:rPr>
        <w:t>sarunu</w:t>
      </w:r>
      <w:proofErr w:type="spellEnd"/>
      <w:r>
        <w:rPr>
          <w:rFonts w:ascii="Arial" w:hAnsi="Arial" w:cs="Arial"/>
          <w:bCs/>
          <w:color w:val="FF0000"/>
          <w:sz w:val="20"/>
          <w:szCs w:val="20"/>
        </w:rPr>
        <w:t xml:space="preserve"> </w:t>
      </w:r>
      <w:proofErr w:type="spellStart"/>
      <w:r>
        <w:rPr>
          <w:rFonts w:ascii="Arial" w:hAnsi="Arial" w:cs="Arial"/>
          <w:bCs/>
          <w:color w:val="FF0000"/>
          <w:sz w:val="20"/>
          <w:szCs w:val="20"/>
        </w:rPr>
        <w:t>procedūras</w:t>
      </w:r>
      <w:proofErr w:type="spellEnd"/>
      <w:r>
        <w:rPr>
          <w:rFonts w:ascii="Arial" w:hAnsi="Arial" w:cs="Arial"/>
          <w:bCs/>
          <w:color w:val="FF0000"/>
          <w:sz w:val="20"/>
          <w:szCs w:val="20"/>
        </w:rPr>
        <w:t xml:space="preserve"> </w:t>
      </w:r>
      <w:proofErr w:type="spellStart"/>
      <w:r>
        <w:rPr>
          <w:rFonts w:ascii="Arial" w:hAnsi="Arial" w:cs="Arial"/>
          <w:bCs/>
          <w:color w:val="FF0000"/>
          <w:sz w:val="20"/>
          <w:szCs w:val="20"/>
        </w:rPr>
        <w:t>nolikuma</w:t>
      </w:r>
      <w:proofErr w:type="spellEnd"/>
      <w:r>
        <w:rPr>
          <w:rFonts w:ascii="Arial" w:hAnsi="Arial" w:cs="Arial"/>
          <w:bCs/>
          <w:color w:val="FF0000"/>
          <w:sz w:val="20"/>
          <w:szCs w:val="20"/>
        </w:rPr>
        <w:t xml:space="preserve"> </w:t>
      </w:r>
      <w:proofErr w:type="gramStart"/>
      <w:r>
        <w:rPr>
          <w:rFonts w:ascii="Arial" w:hAnsi="Arial" w:cs="Arial"/>
          <w:bCs/>
          <w:color w:val="FF0000"/>
          <w:sz w:val="20"/>
          <w:szCs w:val="20"/>
        </w:rPr>
        <w:t>1.pielikumam</w:t>
      </w:r>
      <w:proofErr w:type="gramEnd"/>
      <w:r>
        <w:rPr>
          <w:rFonts w:ascii="Arial" w:hAnsi="Arial" w:cs="Arial"/>
          <w:bCs/>
          <w:color w:val="FF0000"/>
          <w:sz w:val="20"/>
          <w:szCs w:val="20"/>
        </w:rPr>
        <w:t xml:space="preserve"> un </w:t>
      </w:r>
      <w:proofErr w:type="spellStart"/>
      <w:r>
        <w:rPr>
          <w:rFonts w:ascii="Arial" w:hAnsi="Arial" w:cs="Arial"/>
          <w:bCs/>
          <w:color w:val="FF0000"/>
          <w:sz w:val="20"/>
          <w:szCs w:val="20"/>
        </w:rPr>
        <w:t>sarunu</w:t>
      </w:r>
      <w:proofErr w:type="spellEnd"/>
      <w:r>
        <w:rPr>
          <w:rFonts w:ascii="Arial" w:hAnsi="Arial" w:cs="Arial"/>
          <w:bCs/>
          <w:color w:val="FF0000"/>
          <w:sz w:val="20"/>
          <w:szCs w:val="20"/>
        </w:rPr>
        <w:t xml:space="preserve"> </w:t>
      </w:r>
      <w:proofErr w:type="spellStart"/>
      <w:r>
        <w:rPr>
          <w:rFonts w:ascii="Arial" w:hAnsi="Arial" w:cs="Arial"/>
          <w:bCs/>
          <w:color w:val="FF0000"/>
          <w:sz w:val="20"/>
          <w:szCs w:val="20"/>
        </w:rPr>
        <w:t>procedūras</w:t>
      </w:r>
      <w:proofErr w:type="spellEnd"/>
      <w:r>
        <w:rPr>
          <w:rFonts w:ascii="Arial" w:hAnsi="Arial" w:cs="Arial"/>
          <w:bCs/>
          <w:color w:val="FF0000"/>
          <w:sz w:val="20"/>
          <w:szCs w:val="20"/>
        </w:rPr>
        <w:t xml:space="preserve"> </w:t>
      </w:r>
      <w:proofErr w:type="spellStart"/>
      <w:r>
        <w:rPr>
          <w:rFonts w:ascii="Arial" w:hAnsi="Arial" w:cs="Arial"/>
          <w:bCs/>
          <w:color w:val="FF0000"/>
          <w:sz w:val="20"/>
          <w:szCs w:val="20"/>
        </w:rPr>
        <w:t>uzvarētāja</w:t>
      </w:r>
      <w:proofErr w:type="spellEnd"/>
      <w:r>
        <w:rPr>
          <w:rFonts w:ascii="Arial" w:hAnsi="Arial" w:cs="Arial"/>
          <w:bCs/>
          <w:color w:val="FF0000"/>
          <w:sz w:val="20"/>
          <w:szCs w:val="20"/>
        </w:rPr>
        <w:t xml:space="preserve"> </w:t>
      </w:r>
      <w:proofErr w:type="spellStart"/>
      <w:r>
        <w:rPr>
          <w:rFonts w:ascii="Arial" w:hAnsi="Arial" w:cs="Arial"/>
          <w:bCs/>
          <w:color w:val="FF0000"/>
          <w:sz w:val="20"/>
          <w:szCs w:val="20"/>
        </w:rPr>
        <w:t>finanšu</w:t>
      </w:r>
      <w:proofErr w:type="spellEnd"/>
      <w:r>
        <w:rPr>
          <w:rFonts w:ascii="Arial" w:hAnsi="Arial" w:cs="Arial"/>
          <w:bCs/>
          <w:color w:val="FF0000"/>
          <w:sz w:val="20"/>
          <w:szCs w:val="20"/>
        </w:rPr>
        <w:t xml:space="preserve"> </w:t>
      </w:r>
      <w:proofErr w:type="spellStart"/>
      <w:r>
        <w:rPr>
          <w:rFonts w:ascii="Arial" w:hAnsi="Arial" w:cs="Arial"/>
          <w:bCs/>
          <w:color w:val="FF0000"/>
          <w:sz w:val="20"/>
          <w:szCs w:val="20"/>
        </w:rPr>
        <w:t>piedāvājumam</w:t>
      </w:r>
      <w:proofErr w:type="spellEnd"/>
    </w:p>
    <w:p w14:paraId="6D9F87EB" w14:textId="77777777" w:rsidR="006F32CA" w:rsidRDefault="006F32CA" w:rsidP="006F32CA">
      <w:pPr>
        <w:rPr>
          <w:rFonts w:ascii="Arial" w:hAnsi="Arial" w:cs="Arial"/>
          <w:sz w:val="20"/>
          <w:szCs w:val="20"/>
        </w:rPr>
      </w:pPr>
      <w:r>
        <w:rPr>
          <w:rFonts w:ascii="Arial" w:hAnsi="Arial" w:cs="Arial"/>
          <w:sz w:val="20"/>
          <w:szCs w:val="20"/>
        </w:rPr>
        <w:br w:type="page"/>
      </w:r>
    </w:p>
    <w:p w14:paraId="1C2E30AB" w14:textId="77777777" w:rsidR="006F32CA" w:rsidRPr="005537E7" w:rsidRDefault="006F32CA" w:rsidP="006F32CA">
      <w:pPr>
        <w:tabs>
          <w:tab w:val="left" w:pos="3828"/>
        </w:tabs>
        <w:jc w:val="right"/>
        <w:rPr>
          <w:rFonts w:ascii="Arial" w:hAnsi="Arial" w:cs="Arial"/>
          <w:sz w:val="22"/>
          <w:szCs w:val="22"/>
        </w:rPr>
      </w:pPr>
      <w:r w:rsidRPr="005537E7">
        <w:rPr>
          <w:rFonts w:ascii="Arial" w:hAnsi="Arial" w:cs="Arial"/>
          <w:sz w:val="22"/>
          <w:szCs w:val="22"/>
        </w:rPr>
        <w:lastRenderedPageBreak/>
        <w:t xml:space="preserve">3. </w:t>
      </w:r>
      <w:proofErr w:type="spellStart"/>
      <w:r w:rsidRPr="005537E7">
        <w:rPr>
          <w:rFonts w:ascii="Arial" w:hAnsi="Arial" w:cs="Arial"/>
          <w:sz w:val="22"/>
          <w:szCs w:val="22"/>
        </w:rPr>
        <w:t>pielikums</w:t>
      </w:r>
      <w:proofErr w:type="spellEnd"/>
    </w:p>
    <w:p w14:paraId="330DD1FC" w14:textId="2BA4EE1A" w:rsidR="006F32CA" w:rsidRPr="005537E7" w:rsidRDefault="006F32CA" w:rsidP="006F32CA">
      <w:pPr>
        <w:ind w:right="-109"/>
        <w:jc w:val="right"/>
        <w:rPr>
          <w:rFonts w:ascii="Arial" w:eastAsia="Calibri" w:hAnsi="Arial" w:cs="Arial"/>
          <w:bCs/>
          <w:sz w:val="22"/>
          <w:szCs w:val="22"/>
          <w:lang w:val="lv-LV"/>
        </w:rPr>
      </w:pPr>
      <w:proofErr w:type="spellStart"/>
      <w:r w:rsidRPr="005537E7">
        <w:rPr>
          <w:rFonts w:ascii="Arial" w:eastAsia="Calibri" w:hAnsi="Arial" w:cs="Arial"/>
          <w:bCs/>
          <w:sz w:val="22"/>
          <w:szCs w:val="22"/>
        </w:rPr>
        <w:t>līgumam</w:t>
      </w:r>
      <w:proofErr w:type="spellEnd"/>
      <w:r w:rsidRPr="005537E7">
        <w:rPr>
          <w:rFonts w:ascii="Arial" w:eastAsia="Calibri" w:hAnsi="Arial" w:cs="Arial"/>
          <w:bCs/>
          <w:sz w:val="22"/>
          <w:szCs w:val="22"/>
        </w:rPr>
        <w:t xml:space="preserve"> Nr. </w:t>
      </w:r>
      <w:r w:rsidR="00C72680" w:rsidRPr="005537E7">
        <w:rPr>
          <w:rFonts w:ascii="Arial" w:eastAsia="Calibri" w:hAnsi="Arial" w:cs="Arial"/>
          <w:bCs/>
          <w:sz w:val="22"/>
          <w:szCs w:val="22"/>
        </w:rPr>
        <w:t>xx</w:t>
      </w:r>
    </w:p>
    <w:p w14:paraId="343D7D6D" w14:textId="77777777" w:rsidR="006F32CA" w:rsidRDefault="006F32CA" w:rsidP="006F32CA">
      <w:pPr>
        <w:ind w:firstLine="720"/>
        <w:jc w:val="center"/>
        <w:rPr>
          <w:rFonts w:ascii="Arial" w:eastAsia="Calibri" w:hAnsi="Arial" w:cs="Arial"/>
          <w:b/>
          <w:sz w:val="20"/>
          <w:szCs w:val="20"/>
        </w:rPr>
      </w:pPr>
    </w:p>
    <w:p w14:paraId="36018003" w14:textId="77777777" w:rsidR="006F32CA" w:rsidRDefault="006F32CA" w:rsidP="006F32CA">
      <w:pPr>
        <w:ind w:firstLine="720"/>
        <w:jc w:val="center"/>
        <w:rPr>
          <w:rFonts w:ascii="Arial" w:eastAsia="Calibri" w:hAnsi="Arial" w:cs="Arial"/>
          <w:b/>
          <w:sz w:val="20"/>
          <w:szCs w:val="20"/>
        </w:rPr>
      </w:pPr>
    </w:p>
    <w:p w14:paraId="7298BC84" w14:textId="77777777" w:rsidR="006F32CA" w:rsidRDefault="006F32CA" w:rsidP="006F32CA">
      <w:pPr>
        <w:ind w:firstLine="720"/>
        <w:jc w:val="center"/>
        <w:rPr>
          <w:rFonts w:ascii="Arial" w:eastAsia="Calibri" w:hAnsi="Arial" w:cs="Arial"/>
          <w:b/>
        </w:rPr>
      </w:pPr>
      <w:r>
        <w:rPr>
          <w:rFonts w:ascii="Arial" w:eastAsia="Calibri" w:hAnsi="Arial" w:cs="Arial"/>
          <w:b/>
        </w:rPr>
        <w:t>PIRCĒJA PRECES PIETEIKUMA VEIDLAPA</w:t>
      </w:r>
    </w:p>
    <w:p w14:paraId="68851474" w14:textId="77777777" w:rsidR="006F32CA" w:rsidRDefault="006F32CA" w:rsidP="006F32CA">
      <w:pPr>
        <w:keepNext/>
        <w:ind w:firstLine="567"/>
        <w:jc w:val="right"/>
        <w:outlineLvl w:val="4"/>
        <w:rPr>
          <w:rFonts w:ascii="Arial" w:hAnsi="Arial" w:cs="Arial"/>
          <w:b/>
          <w:bCs/>
          <w:i/>
        </w:rPr>
      </w:pPr>
    </w:p>
    <w:p w14:paraId="2C93CB26" w14:textId="77777777" w:rsidR="00167BCC" w:rsidRPr="002761F9" w:rsidRDefault="00167BCC" w:rsidP="00167BCC">
      <w:pPr>
        <w:pStyle w:val="Heading5"/>
        <w:ind w:firstLine="426"/>
        <w:jc w:val="left"/>
        <w:rPr>
          <w:rFonts w:ascii="Arial" w:hAnsi="Arial" w:cs="Arial"/>
          <w:b/>
          <w:i/>
          <w:sz w:val="20"/>
          <w:szCs w:val="20"/>
        </w:rPr>
      </w:pPr>
      <w:r w:rsidRPr="002761F9">
        <w:rPr>
          <w:rFonts w:ascii="Arial" w:hAnsi="Arial" w:cs="Arial"/>
          <w:b/>
          <w:i/>
          <w:sz w:val="20"/>
          <w:szCs w:val="20"/>
        </w:rPr>
        <w:t>Par preces piegādi</w:t>
      </w:r>
      <w:r>
        <w:rPr>
          <w:rFonts w:ascii="Arial" w:hAnsi="Arial" w:cs="Arial"/>
          <w:b/>
          <w:i/>
          <w:sz w:val="20"/>
          <w:szCs w:val="20"/>
        </w:rPr>
        <w:t xml:space="preserve"> saskaņā ar līgumu Nr. ____ </w:t>
      </w:r>
      <w:r w:rsidRPr="00033BD9">
        <w:rPr>
          <w:rFonts w:ascii="Arial" w:hAnsi="Arial" w:cs="Arial"/>
          <w:b/>
          <w:i/>
          <w:sz w:val="16"/>
          <w:szCs w:val="16"/>
        </w:rPr>
        <w:t>(līguma numurs)</w:t>
      </w:r>
    </w:p>
    <w:p w14:paraId="3CE544CD" w14:textId="77777777" w:rsidR="00167BCC" w:rsidRPr="002761F9" w:rsidRDefault="00167BCC" w:rsidP="00167BCC">
      <w:pPr>
        <w:rPr>
          <w:sz w:val="22"/>
          <w:szCs w:val="22"/>
          <w:lang w:val="lv-LV"/>
        </w:rPr>
      </w:pPr>
    </w:p>
    <w:p w14:paraId="428D37B3" w14:textId="77777777" w:rsidR="00167BCC" w:rsidRPr="002761F9" w:rsidRDefault="00167BCC" w:rsidP="00167BCC">
      <w:pPr>
        <w:rPr>
          <w:sz w:val="22"/>
          <w:szCs w:val="22"/>
          <w:lang w:val="lv-LV"/>
        </w:rPr>
      </w:pPr>
    </w:p>
    <w:p w14:paraId="3E9EB5F4" w14:textId="77777777" w:rsidR="00167BCC" w:rsidRPr="002761F9" w:rsidRDefault="00167BCC" w:rsidP="00167BCC">
      <w:pPr>
        <w:pStyle w:val="BodyTextIndent2"/>
        <w:spacing w:line="240" w:lineRule="auto"/>
        <w:ind w:left="0"/>
        <w:rPr>
          <w:rFonts w:ascii="Arial" w:hAnsi="Arial" w:cs="Arial"/>
          <w:sz w:val="20"/>
          <w:szCs w:val="20"/>
          <w:lang w:val="lv-LV"/>
        </w:rPr>
      </w:pPr>
    </w:p>
    <w:p w14:paraId="69B72901" w14:textId="77777777" w:rsidR="00167BCC" w:rsidRPr="002761F9" w:rsidRDefault="00167BCC" w:rsidP="00167BCC">
      <w:pPr>
        <w:spacing w:line="360" w:lineRule="auto"/>
        <w:ind w:firstLine="284"/>
        <w:jc w:val="both"/>
        <w:rPr>
          <w:rFonts w:ascii="Arial" w:hAnsi="Arial" w:cs="Arial"/>
          <w:sz w:val="20"/>
          <w:szCs w:val="20"/>
          <w:lang w:val="lv-LV"/>
        </w:rPr>
      </w:pPr>
      <w:r w:rsidRPr="002761F9">
        <w:rPr>
          <w:rFonts w:ascii="Arial" w:hAnsi="Arial" w:cs="Arial"/>
          <w:sz w:val="20"/>
          <w:szCs w:val="20"/>
          <w:lang w:val="lv-LV"/>
        </w:rPr>
        <w:t>Pamatojoties uz noslēgtā 202</w:t>
      </w:r>
      <w:r>
        <w:rPr>
          <w:rFonts w:ascii="Arial" w:hAnsi="Arial" w:cs="Arial"/>
          <w:sz w:val="20"/>
          <w:szCs w:val="20"/>
          <w:lang w:val="lv-LV"/>
        </w:rPr>
        <w:t>__</w:t>
      </w:r>
      <w:r w:rsidRPr="002761F9">
        <w:rPr>
          <w:rFonts w:ascii="Arial" w:hAnsi="Arial" w:cs="Arial"/>
          <w:sz w:val="20"/>
          <w:szCs w:val="20"/>
          <w:lang w:val="lv-LV"/>
        </w:rPr>
        <w:t xml:space="preserve">.gada _______ starp SIA </w:t>
      </w:r>
      <w:r w:rsidRPr="002761F9">
        <w:rPr>
          <w:rFonts w:ascii="Arial" w:hAnsi="Arial" w:cs="Arial"/>
          <w:color w:val="222222"/>
          <w:sz w:val="20"/>
          <w:szCs w:val="20"/>
          <w:lang w:val="lv-LV"/>
        </w:rPr>
        <w:t>„</w:t>
      </w:r>
      <w:r w:rsidRPr="002761F9">
        <w:rPr>
          <w:rFonts w:ascii="Arial" w:hAnsi="Arial" w:cs="Arial"/>
          <w:sz w:val="20"/>
          <w:szCs w:val="20"/>
          <w:lang w:val="lv-LV"/>
        </w:rPr>
        <w:t>LDZ ritošā sastāva serviss” un SIA “________” līguma Nr. RSS-_____/202</w:t>
      </w:r>
      <w:r>
        <w:rPr>
          <w:rFonts w:ascii="Arial" w:hAnsi="Arial" w:cs="Arial"/>
          <w:sz w:val="20"/>
          <w:szCs w:val="20"/>
          <w:lang w:val="lv-LV"/>
        </w:rPr>
        <w:t>_</w:t>
      </w:r>
      <w:r w:rsidRPr="002761F9">
        <w:rPr>
          <w:rFonts w:ascii="Arial" w:hAnsi="Arial" w:cs="Arial"/>
          <w:sz w:val="20"/>
          <w:szCs w:val="20"/>
          <w:lang w:val="lv-LV"/>
        </w:rPr>
        <w:t xml:space="preserve"> (turpmāk – Līgums) ___.punktu, SIA </w:t>
      </w:r>
      <w:r w:rsidRPr="002761F9">
        <w:rPr>
          <w:rFonts w:ascii="Arial" w:hAnsi="Arial" w:cs="Arial"/>
          <w:color w:val="222222"/>
          <w:sz w:val="20"/>
          <w:szCs w:val="20"/>
          <w:lang w:val="lv-LV"/>
        </w:rPr>
        <w:t>„</w:t>
      </w:r>
      <w:r w:rsidRPr="002761F9">
        <w:rPr>
          <w:rFonts w:ascii="Arial" w:hAnsi="Arial" w:cs="Arial"/>
          <w:sz w:val="20"/>
          <w:szCs w:val="20"/>
          <w:lang w:val="lv-LV"/>
        </w:rPr>
        <w:t xml:space="preserve">LDZ ritošā sastāva serviss” </w:t>
      </w:r>
      <w:r>
        <w:rPr>
          <w:rFonts w:ascii="Arial" w:hAnsi="Arial" w:cs="Arial"/>
          <w:sz w:val="20"/>
          <w:szCs w:val="20"/>
          <w:lang w:val="lv-LV"/>
        </w:rPr>
        <w:t xml:space="preserve">______ </w:t>
      </w:r>
      <w:r w:rsidRPr="00033BD9">
        <w:rPr>
          <w:rFonts w:ascii="Arial" w:hAnsi="Arial" w:cs="Arial"/>
          <w:sz w:val="16"/>
          <w:szCs w:val="16"/>
          <w:lang w:val="lv-LV"/>
        </w:rPr>
        <w:t>(remonta centra nosaukums)</w:t>
      </w:r>
      <w:r>
        <w:rPr>
          <w:rFonts w:ascii="Arial" w:hAnsi="Arial" w:cs="Arial"/>
          <w:sz w:val="20"/>
          <w:szCs w:val="20"/>
          <w:lang w:val="lv-LV"/>
        </w:rPr>
        <w:t xml:space="preserve"> </w:t>
      </w:r>
      <w:r w:rsidRPr="002761F9">
        <w:rPr>
          <w:rFonts w:ascii="Arial" w:hAnsi="Arial" w:cs="Arial"/>
          <w:sz w:val="20"/>
          <w:szCs w:val="20"/>
          <w:lang w:val="lv-LV"/>
        </w:rPr>
        <w:t>lūdz Jūs piegādāt:</w:t>
      </w:r>
    </w:p>
    <w:tbl>
      <w:tblPr>
        <w:tblW w:w="9849" w:type="dxa"/>
        <w:tblInd w:w="-640" w:type="dxa"/>
        <w:tblLayout w:type="fixed"/>
        <w:tblCellMar>
          <w:left w:w="10" w:type="dxa"/>
          <w:right w:w="10" w:type="dxa"/>
        </w:tblCellMar>
        <w:tblLook w:val="04A0" w:firstRow="1" w:lastRow="0" w:firstColumn="1" w:lastColumn="0" w:noHBand="0" w:noVBand="1"/>
      </w:tblPr>
      <w:tblGrid>
        <w:gridCol w:w="425"/>
        <w:gridCol w:w="1061"/>
        <w:gridCol w:w="1559"/>
        <w:gridCol w:w="1843"/>
        <w:gridCol w:w="850"/>
        <w:gridCol w:w="1276"/>
        <w:gridCol w:w="1276"/>
        <w:gridCol w:w="1559"/>
      </w:tblGrid>
      <w:tr w:rsidR="00167BCC" w:rsidRPr="008C62E6" w14:paraId="79D31490" w14:textId="77777777" w:rsidTr="005537E7">
        <w:trPr>
          <w:cantSplit/>
          <w:trHeight w:val="1551"/>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32AD03A0" w14:textId="77777777" w:rsidR="00167BCC" w:rsidRPr="009D1C5C" w:rsidRDefault="00167BCC" w:rsidP="00526211">
            <w:pPr>
              <w:pStyle w:val="Standard"/>
              <w:spacing w:line="276" w:lineRule="auto"/>
              <w:ind w:left="113" w:right="113"/>
              <w:jc w:val="center"/>
              <w:rPr>
                <w:rFonts w:ascii="Arial" w:hAnsi="Arial" w:cs="Arial"/>
                <w:b/>
                <w:bCs/>
                <w:i/>
                <w:iCs/>
                <w:sz w:val="18"/>
                <w:szCs w:val="18"/>
                <w:lang w:val="lv-LV"/>
              </w:rPr>
            </w:pPr>
            <w:r w:rsidRPr="008C62E6">
              <w:rPr>
                <w:rFonts w:ascii="Arial" w:hAnsi="Arial" w:cs="Arial"/>
                <w:b/>
                <w:bCs/>
                <w:i/>
                <w:iCs/>
                <w:sz w:val="18"/>
                <w:szCs w:val="18"/>
                <w:lang w:val="lv-LV"/>
              </w:rPr>
              <w:t>Daļas</w:t>
            </w:r>
            <w:r>
              <w:rPr>
                <w:rFonts w:ascii="Arial" w:hAnsi="Arial" w:cs="Arial"/>
                <w:b/>
                <w:bCs/>
                <w:i/>
                <w:iCs/>
                <w:sz w:val="18"/>
                <w:szCs w:val="18"/>
                <w:lang w:val="lv-LV"/>
              </w:rPr>
              <w:t xml:space="preserve"> </w:t>
            </w:r>
            <w:r w:rsidRPr="008C62E6">
              <w:rPr>
                <w:rFonts w:ascii="Arial" w:hAnsi="Arial" w:cs="Arial"/>
                <w:b/>
                <w:bCs/>
                <w:i/>
                <w:iCs/>
                <w:sz w:val="18"/>
                <w:szCs w:val="18"/>
                <w:lang w:val="lv-LV"/>
              </w:rPr>
              <w:t>nr. p.</w:t>
            </w:r>
            <w:r>
              <w:rPr>
                <w:rFonts w:ascii="Arial" w:hAnsi="Arial" w:cs="Arial"/>
                <w:b/>
                <w:bCs/>
                <w:i/>
                <w:iCs/>
                <w:sz w:val="18"/>
                <w:szCs w:val="18"/>
                <w:lang w:val="lv-LV"/>
              </w:rPr>
              <w:t xml:space="preserve"> </w:t>
            </w:r>
            <w:r w:rsidRPr="008C62E6">
              <w:rPr>
                <w:rFonts w:ascii="Arial" w:hAnsi="Arial" w:cs="Arial"/>
                <w:b/>
                <w:bCs/>
                <w:i/>
                <w:iCs/>
                <w:sz w:val="18"/>
                <w:szCs w:val="18"/>
                <w:lang w:val="lv-LV"/>
              </w:rPr>
              <w:t>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70D90F" w14:textId="77777777" w:rsidR="00167BCC" w:rsidRPr="008C62E6" w:rsidRDefault="00167BCC" w:rsidP="00526211">
            <w:pPr>
              <w:pStyle w:val="Standard"/>
              <w:tabs>
                <w:tab w:val="left" w:pos="8222"/>
              </w:tabs>
              <w:spacing w:line="276" w:lineRule="auto"/>
              <w:jc w:val="center"/>
              <w:rPr>
                <w:rFonts w:ascii="Arial" w:hAnsi="Arial" w:cs="Arial"/>
                <w:sz w:val="18"/>
                <w:szCs w:val="18"/>
              </w:rPr>
            </w:pPr>
            <w:r w:rsidRPr="008C62E6">
              <w:rPr>
                <w:rFonts w:ascii="Arial" w:hAnsi="Arial" w:cs="Arial"/>
                <w:b/>
                <w:bCs/>
                <w:i/>
                <w:iCs/>
                <w:sz w:val="18"/>
                <w:szCs w:val="18"/>
                <w:lang w:val="lv-LV"/>
              </w:rPr>
              <w:t>SAP numurs</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43D650" w14:textId="77777777" w:rsidR="00167BCC" w:rsidRPr="008C62E6" w:rsidRDefault="00167BCC" w:rsidP="00526211">
            <w:pPr>
              <w:pStyle w:val="Standard"/>
              <w:tabs>
                <w:tab w:val="left" w:pos="8222"/>
              </w:tabs>
              <w:spacing w:line="276" w:lineRule="auto"/>
              <w:jc w:val="center"/>
              <w:rPr>
                <w:rFonts w:ascii="Arial" w:hAnsi="Arial" w:cs="Arial"/>
                <w:sz w:val="18"/>
                <w:szCs w:val="18"/>
              </w:rPr>
            </w:pPr>
            <w:r w:rsidRPr="008C62E6">
              <w:rPr>
                <w:rFonts w:ascii="Arial" w:hAnsi="Arial" w:cs="Arial"/>
                <w:b/>
                <w:bCs/>
                <w:i/>
                <w:iCs/>
                <w:sz w:val="18"/>
                <w:szCs w:val="18"/>
                <w:lang w:val="lv-LV"/>
              </w:rPr>
              <w:t>Nosaukums</w:t>
            </w:r>
          </w:p>
        </w:tc>
        <w:tc>
          <w:tcPr>
            <w:tcW w:w="1843" w:type="dxa"/>
            <w:tcBorders>
              <w:top w:val="single" w:sz="4" w:space="0" w:color="00000A"/>
              <w:left w:val="single" w:sz="4" w:space="0" w:color="00000A"/>
              <w:bottom w:val="single" w:sz="4" w:space="0" w:color="00000A"/>
              <w:right w:val="single" w:sz="4" w:space="0" w:color="00000A"/>
            </w:tcBorders>
            <w:vAlign w:val="center"/>
          </w:tcPr>
          <w:p w14:paraId="7B8187F0"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r w:rsidRPr="008C62E6">
              <w:rPr>
                <w:rFonts w:ascii="Arial" w:hAnsi="Arial" w:cs="Arial"/>
                <w:b/>
                <w:bCs/>
                <w:i/>
                <w:iCs/>
                <w:sz w:val="18"/>
                <w:szCs w:val="18"/>
                <w:lang w:val="lv-LV"/>
              </w:rPr>
              <w:t>Rasējuma numurs</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3348E9F7" w14:textId="77777777" w:rsidR="00167BCC" w:rsidRPr="008C62E6" w:rsidRDefault="00167BCC" w:rsidP="00526211">
            <w:pPr>
              <w:pStyle w:val="Standard"/>
              <w:tabs>
                <w:tab w:val="left" w:pos="8222"/>
              </w:tabs>
              <w:spacing w:line="276" w:lineRule="auto"/>
              <w:jc w:val="center"/>
              <w:rPr>
                <w:rFonts w:ascii="Arial" w:hAnsi="Arial" w:cs="Arial"/>
                <w:sz w:val="18"/>
                <w:szCs w:val="18"/>
              </w:rPr>
            </w:pPr>
            <w:r w:rsidRPr="008C62E6">
              <w:rPr>
                <w:rFonts w:ascii="Arial" w:hAnsi="Arial" w:cs="Arial"/>
                <w:b/>
                <w:bCs/>
                <w:i/>
                <w:iCs/>
                <w:sz w:val="18"/>
                <w:szCs w:val="18"/>
                <w:lang w:val="lv-LV"/>
              </w:rPr>
              <w:t>Daudzums, gab.</w:t>
            </w:r>
          </w:p>
        </w:tc>
        <w:tc>
          <w:tcPr>
            <w:tcW w:w="1276" w:type="dxa"/>
            <w:tcBorders>
              <w:top w:val="single" w:sz="4" w:space="0" w:color="00000A"/>
              <w:left w:val="single" w:sz="4" w:space="0" w:color="00000A"/>
              <w:bottom w:val="single" w:sz="4" w:space="0" w:color="00000A"/>
              <w:right w:val="single" w:sz="4" w:space="0" w:color="00000A"/>
            </w:tcBorders>
            <w:vAlign w:val="center"/>
          </w:tcPr>
          <w:p w14:paraId="0F44723D"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r>
              <w:rPr>
                <w:rFonts w:ascii="Arial" w:hAnsi="Arial" w:cs="Arial"/>
                <w:b/>
                <w:bCs/>
                <w:i/>
                <w:iCs/>
                <w:sz w:val="18"/>
                <w:szCs w:val="18"/>
                <w:lang w:val="lv-LV"/>
              </w:rPr>
              <w:t>Vienības c</w:t>
            </w:r>
            <w:r w:rsidRPr="008C62E6">
              <w:rPr>
                <w:rFonts w:ascii="Arial" w:hAnsi="Arial" w:cs="Arial"/>
                <w:b/>
                <w:bCs/>
                <w:i/>
                <w:iCs/>
                <w:sz w:val="18"/>
                <w:szCs w:val="18"/>
                <w:lang w:val="lv-LV"/>
              </w:rPr>
              <w:t>ena                         EUR           (bez PVN)</w:t>
            </w:r>
          </w:p>
        </w:tc>
        <w:tc>
          <w:tcPr>
            <w:tcW w:w="1276" w:type="dxa"/>
            <w:tcBorders>
              <w:top w:val="single" w:sz="4" w:space="0" w:color="00000A"/>
              <w:left w:val="single" w:sz="4" w:space="0" w:color="00000A"/>
              <w:bottom w:val="single" w:sz="4" w:space="0" w:color="00000A"/>
              <w:right w:val="single" w:sz="4" w:space="0" w:color="00000A"/>
            </w:tcBorders>
            <w:vAlign w:val="center"/>
          </w:tcPr>
          <w:p w14:paraId="4FDF48E7"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r w:rsidRPr="00BA332A">
              <w:rPr>
                <w:rFonts w:ascii="Arial" w:hAnsi="Arial" w:cs="Arial"/>
                <w:b/>
                <w:bCs/>
                <w:i/>
                <w:iCs/>
                <w:color w:val="auto"/>
                <w:sz w:val="18"/>
                <w:szCs w:val="18"/>
                <w:lang w:val="lv-LV"/>
              </w:rPr>
              <w:t>Pasūtījuma</w:t>
            </w:r>
            <w:r>
              <w:rPr>
                <w:rFonts w:ascii="Arial" w:hAnsi="Arial" w:cs="Arial"/>
                <w:b/>
                <w:bCs/>
                <w:i/>
                <w:iCs/>
                <w:color w:val="auto"/>
                <w:sz w:val="18"/>
                <w:szCs w:val="18"/>
                <w:lang w:val="lv-LV"/>
              </w:rPr>
              <w:t xml:space="preserve"> </w:t>
            </w:r>
            <w:r>
              <w:rPr>
                <w:rFonts w:ascii="Arial" w:hAnsi="Arial" w:cs="Arial"/>
                <w:b/>
                <w:bCs/>
                <w:i/>
                <w:iCs/>
                <w:sz w:val="18"/>
                <w:szCs w:val="18"/>
                <w:lang w:val="lv-LV"/>
              </w:rPr>
              <w:t>s</w:t>
            </w:r>
            <w:r w:rsidRPr="008C62E6">
              <w:rPr>
                <w:rFonts w:ascii="Arial" w:hAnsi="Arial" w:cs="Arial"/>
                <w:b/>
                <w:bCs/>
                <w:i/>
                <w:iCs/>
                <w:sz w:val="18"/>
                <w:szCs w:val="18"/>
                <w:lang w:val="lv-LV"/>
              </w:rPr>
              <w:t>umma                         EUR           (bez PVN)</w:t>
            </w:r>
          </w:p>
        </w:tc>
        <w:tc>
          <w:tcPr>
            <w:tcW w:w="1559" w:type="dxa"/>
            <w:tcBorders>
              <w:top w:val="single" w:sz="4" w:space="0" w:color="00000A"/>
              <w:left w:val="single" w:sz="4" w:space="0" w:color="00000A"/>
              <w:bottom w:val="single" w:sz="4" w:space="0" w:color="00000A"/>
              <w:right w:val="single" w:sz="4" w:space="0" w:color="00000A"/>
            </w:tcBorders>
            <w:vAlign w:val="center"/>
          </w:tcPr>
          <w:p w14:paraId="4E143F74"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r>
              <w:rPr>
                <w:rFonts w:ascii="Arial" w:hAnsi="Arial" w:cs="Arial"/>
                <w:b/>
                <w:i/>
                <w:sz w:val="18"/>
                <w:szCs w:val="18"/>
                <w:lang w:val="lv-LV" w:eastAsia="lv-LV"/>
              </w:rPr>
              <w:t>P</w:t>
            </w:r>
            <w:r w:rsidRPr="008C62E6">
              <w:rPr>
                <w:rFonts w:ascii="Arial" w:hAnsi="Arial" w:cs="Arial"/>
                <w:b/>
                <w:bCs/>
                <w:i/>
                <w:sz w:val="18"/>
                <w:szCs w:val="18"/>
                <w:lang w:val="lv-LV" w:eastAsia="lv-LV"/>
              </w:rPr>
              <w:t>reces piegādes termiņš</w:t>
            </w:r>
            <w:r>
              <w:rPr>
                <w:rFonts w:ascii="Arial" w:hAnsi="Arial" w:cs="Arial"/>
                <w:b/>
                <w:bCs/>
                <w:i/>
                <w:sz w:val="18"/>
                <w:szCs w:val="18"/>
                <w:lang w:val="lv-LV" w:eastAsia="lv-LV"/>
              </w:rPr>
              <w:t xml:space="preserve"> * </w:t>
            </w:r>
            <w:r w:rsidRPr="00B27A9A">
              <w:rPr>
                <w:rFonts w:ascii="Arial" w:hAnsi="Arial" w:cs="Arial"/>
                <w:i/>
                <w:sz w:val="18"/>
                <w:szCs w:val="18"/>
                <w:lang w:val="lv-LV" w:eastAsia="lv-LV"/>
              </w:rPr>
              <w:t xml:space="preserve">(kalendāro </w:t>
            </w:r>
            <w:r w:rsidRPr="00BA332A">
              <w:rPr>
                <w:rFonts w:ascii="Arial" w:hAnsi="Arial" w:cs="Arial"/>
                <w:i/>
                <w:color w:val="auto"/>
                <w:sz w:val="18"/>
                <w:szCs w:val="18"/>
                <w:lang w:val="lv-LV" w:eastAsia="lv-LV"/>
              </w:rPr>
              <w:t xml:space="preserve">dienu </w:t>
            </w:r>
            <w:r w:rsidRPr="00B27A9A">
              <w:rPr>
                <w:rFonts w:ascii="Arial" w:hAnsi="Arial" w:cs="Arial"/>
                <w:i/>
                <w:sz w:val="18"/>
                <w:szCs w:val="18"/>
                <w:lang w:val="lv-LV" w:eastAsia="lv-LV"/>
              </w:rPr>
              <w:t>skaits)</w:t>
            </w:r>
          </w:p>
        </w:tc>
      </w:tr>
      <w:tr w:rsidR="00167BCC" w:rsidRPr="008C62E6" w14:paraId="6E8E7DD9" w14:textId="77777777" w:rsidTr="005537E7">
        <w:trPr>
          <w:cantSplit/>
          <w:trHeight w:val="50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1C8C6D5" w14:textId="77777777" w:rsidR="00167BCC" w:rsidRPr="008C62E6" w:rsidRDefault="00167BCC" w:rsidP="00526211">
            <w:pPr>
              <w:pStyle w:val="Standard"/>
              <w:spacing w:line="276" w:lineRule="auto"/>
              <w:ind w:left="113" w:right="113"/>
              <w:jc w:val="center"/>
              <w:rPr>
                <w:rFonts w:ascii="Arial" w:hAnsi="Arial" w:cs="Arial"/>
                <w:b/>
                <w:bCs/>
                <w:i/>
                <w:iCs/>
                <w:sz w:val="18"/>
                <w:szCs w:val="18"/>
                <w:lang w:val="lv-LV"/>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80B038"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F54231"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1843" w:type="dxa"/>
            <w:tcBorders>
              <w:top w:val="single" w:sz="4" w:space="0" w:color="00000A"/>
              <w:left w:val="single" w:sz="4" w:space="0" w:color="00000A"/>
              <w:bottom w:val="single" w:sz="4" w:space="0" w:color="00000A"/>
              <w:right w:val="single" w:sz="4" w:space="0" w:color="00000A"/>
            </w:tcBorders>
            <w:vAlign w:val="center"/>
          </w:tcPr>
          <w:p w14:paraId="40F9105E"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DF5B353"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1276" w:type="dxa"/>
            <w:tcBorders>
              <w:top w:val="single" w:sz="4" w:space="0" w:color="00000A"/>
              <w:left w:val="single" w:sz="4" w:space="0" w:color="00000A"/>
              <w:bottom w:val="single" w:sz="4" w:space="0" w:color="00000A"/>
              <w:right w:val="single" w:sz="4" w:space="0" w:color="00000A"/>
            </w:tcBorders>
            <w:textDirection w:val="btLr"/>
            <w:vAlign w:val="center"/>
          </w:tcPr>
          <w:p w14:paraId="45ED5470"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3CCD2BFF"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5250530A"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r>
      <w:tr w:rsidR="00167BCC" w:rsidRPr="008C62E6" w14:paraId="0F3586DE" w14:textId="77777777" w:rsidTr="005537E7">
        <w:trPr>
          <w:cantSplit/>
          <w:trHeight w:val="55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B7ED827" w14:textId="77777777" w:rsidR="00167BCC" w:rsidRPr="008C62E6" w:rsidRDefault="00167BCC" w:rsidP="00526211">
            <w:pPr>
              <w:pStyle w:val="Standard"/>
              <w:spacing w:line="276" w:lineRule="auto"/>
              <w:ind w:left="113" w:right="113"/>
              <w:jc w:val="center"/>
              <w:rPr>
                <w:rFonts w:ascii="Arial" w:hAnsi="Arial" w:cs="Arial"/>
                <w:b/>
                <w:bCs/>
                <w:i/>
                <w:iCs/>
                <w:sz w:val="18"/>
                <w:szCs w:val="18"/>
                <w:lang w:val="lv-LV"/>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3746C7"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A32ECF"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1843" w:type="dxa"/>
            <w:tcBorders>
              <w:top w:val="single" w:sz="4" w:space="0" w:color="00000A"/>
              <w:left w:val="single" w:sz="4" w:space="0" w:color="00000A"/>
              <w:bottom w:val="single" w:sz="4" w:space="0" w:color="00000A"/>
              <w:right w:val="single" w:sz="4" w:space="0" w:color="00000A"/>
            </w:tcBorders>
            <w:vAlign w:val="center"/>
          </w:tcPr>
          <w:p w14:paraId="6247B867"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47A3556"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1276" w:type="dxa"/>
            <w:tcBorders>
              <w:top w:val="single" w:sz="4" w:space="0" w:color="00000A"/>
              <w:left w:val="single" w:sz="4" w:space="0" w:color="00000A"/>
              <w:bottom w:val="single" w:sz="4" w:space="0" w:color="00000A"/>
              <w:right w:val="single" w:sz="4" w:space="0" w:color="00000A"/>
            </w:tcBorders>
            <w:textDirection w:val="btLr"/>
            <w:vAlign w:val="center"/>
          </w:tcPr>
          <w:p w14:paraId="0F5D0FFE"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003B3E8C"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115BF0E7" w14:textId="77777777" w:rsidR="00167BCC" w:rsidRPr="008C62E6" w:rsidRDefault="00167BCC" w:rsidP="00526211">
            <w:pPr>
              <w:pStyle w:val="Standard"/>
              <w:tabs>
                <w:tab w:val="left" w:pos="8222"/>
              </w:tabs>
              <w:spacing w:line="276" w:lineRule="auto"/>
              <w:jc w:val="center"/>
              <w:rPr>
                <w:rFonts w:ascii="Arial" w:hAnsi="Arial" w:cs="Arial"/>
                <w:b/>
                <w:bCs/>
                <w:i/>
                <w:iCs/>
                <w:sz w:val="18"/>
                <w:szCs w:val="18"/>
                <w:lang w:val="lv-LV"/>
              </w:rPr>
            </w:pPr>
          </w:p>
        </w:tc>
      </w:tr>
      <w:tr w:rsidR="00167BCC" w:rsidRPr="008C62E6" w14:paraId="42518960" w14:textId="77777777" w:rsidTr="005537E7">
        <w:trPr>
          <w:gridAfter w:val="2"/>
          <w:wAfter w:w="2835" w:type="dxa"/>
          <w:cantSplit/>
          <w:trHeight w:val="558"/>
        </w:trPr>
        <w:tc>
          <w:tcPr>
            <w:tcW w:w="7014"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83A7ED" w14:textId="77777777" w:rsidR="00167BCC" w:rsidRPr="002A5760" w:rsidRDefault="00167BCC" w:rsidP="00526211">
            <w:pPr>
              <w:pStyle w:val="Standard"/>
              <w:tabs>
                <w:tab w:val="left" w:pos="8222"/>
              </w:tabs>
              <w:spacing w:line="276" w:lineRule="auto"/>
              <w:jc w:val="center"/>
              <w:rPr>
                <w:rFonts w:ascii="Arial" w:hAnsi="Arial" w:cs="Arial"/>
                <w:b/>
                <w:bCs/>
                <w:i/>
                <w:iCs/>
                <w:sz w:val="20"/>
                <w:szCs w:val="20"/>
                <w:lang w:val="lv-LV"/>
              </w:rPr>
            </w:pPr>
            <w:r>
              <w:rPr>
                <w:rFonts w:ascii="Arial" w:hAnsi="Arial" w:cs="Arial"/>
                <w:b/>
                <w:bCs/>
                <w:i/>
                <w:iCs/>
                <w:sz w:val="20"/>
                <w:szCs w:val="20"/>
                <w:lang w:val="lv-LV"/>
              </w:rPr>
              <w:t>P</w:t>
            </w:r>
            <w:r w:rsidRPr="002A5760">
              <w:rPr>
                <w:rFonts w:ascii="Arial" w:hAnsi="Arial" w:cs="Arial"/>
                <w:b/>
                <w:bCs/>
                <w:i/>
                <w:iCs/>
                <w:sz w:val="20"/>
                <w:szCs w:val="20"/>
                <w:lang w:val="lv-LV"/>
              </w:rPr>
              <w:t xml:space="preserve">asūtījuma </w:t>
            </w:r>
            <w:r>
              <w:rPr>
                <w:rFonts w:ascii="Arial" w:hAnsi="Arial" w:cs="Arial"/>
                <w:b/>
                <w:bCs/>
                <w:i/>
                <w:iCs/>
                <w:sz w:val="20"/>
                <w:szCs w:val="20"/>
                <w:lang w:val="lv-LV"/>
              </w:rPr>
              <w:t>k</w:t>
            </w:r>
            <w:r w:rsidRPr="002A5760">
              <w:rPr>
                <w:rFonts w:ascii="Arial" w:hAnsi="Arial" w:cs="Arial"/>
                <w:b/>
                <w:bCs/>
                <w:i/>
                <w:iCs/>
                <w:sz w:val="20"/>
                <w:szCs w:val="20"/>
                <w:lang w:val="lv-LV"/>
              </w:rPr>
              <w:t>opējā summa EUR bez PVN</w:t>
            </w:r>
          </w:p>
        </w:tc>
      </w:tr>
    </w:tbl>
    <w:p w14:paraId="4D0FFF17" w14:textId="77777777" w:rsidR="00167BCC" w:rsidRDefault="00167BCC" w:rsidP="00167BCC">
      <w:pPr>
        <w:spacing w:line="360" w:lineRule="auto"/>
        <w:jc w:val="both"/>
        <w:rPr>
          <w:rFonts w:ascii="Arial" w:hAnsi="Arial" w:cs="Arial"/>
          <w:sz w:val="22"/>
          <w:szCs w:val="22"/>
          <w:lang w:val="lv-LV"/>
        </w:rPr>
      </w:pPr>
    </w:p>
    <w:p w14:paraId="79B9FFAD" w14:textId="77777777" w:rsidR="00167BCC" w:rsidRPr="002761F9" w:rsidRDefault="00167BCC" w:rsidP="00167BCC">
      <w:pPr>
        <w:spacing w:line="360" w:lineRule="auto"/>
        <w:jc w:val="both"/>
        <w:rPr>
          <w:rFonts w:ascii="Arial" w:hAnsi="Arial" w:cs="Arial"/>
          <w:i/>
          <w:iCs/>
          <w:sz w:val="18"/>
          <w:szCs w:val="18"/>
          <w:lang w:val="lv-LV"/>
        </w:rPr>
      </w:pPr>
      <w:r w:rsidRPr="00D9230A">
        <w:rPr>
          <w:rFonts w:ascii="Arial" w:hAnsi="Arial" w:cs="Arial"/>
          <w:sz w:val="20"/>
          <w:szCs w:val="20"/>
          <w:lang w:val="lv-LV"/>
        </w:rPr>
        <w:t>*Lūdzam preces (-i) piegādāt pēc iespējas ātrāk, bet ne vēlāk kā Līgumā paredzētajā termiņā</w:t>
      </w:r>
      <w:r w:rsidRPr="00D9230A">
        <w:rPr>
          <w:rFonts w:ascii="Arial" w:hAnsi="Arial" w:cs="Arial"/>
          <w:sz w:val="22"/>
          <w:szCs w:val="22"/>
          <w:lang w:val="lv-LV"/>
        </w:rPr>
        <w:t xml:space="preserve"> </w:t>
      </w:r>
      <w:r w:rsidRPr="00D9230A">
        <w:rPr>
          <w:rFonts w:ascii="Arial" w:hAnsi="Arial" w:cs="Arial"/>
          <w:i/>
          <w:iCs/>
          <w:sz w:val="18"/>
          <w:szCs w:val="18"/>
          <w:lang w:val="lv-LV"/>
        </w:rPr>
        <w:t>(var tikt norādīta vēl papildus informāciju, piemēram, ja kāds preces daudzums atrodas noliktavā – tad piegādes ir termiņš var būt mazāks, vai sadalīt ).</w:t>
      </w:r>
    </w:p>
    <w:p w14:paraId="6F928662" w14:textId="77777777" w:rsidR="00167BCC" w:rsidRDefault="00167BCC" w:rsidP="00167BCC">
      <w:pPr>
        <w:spacing w:line="360" w:lineRule="auto"/>
        <w:ind w:right="44" w:firstLine="284"/>
        <w:jc w:val="both"/>
        <w:rPr>
          <w:rFonts w:ascii="Arial" w:hAnsi="Arial" w:cs="Arial"/>
          <w:sz w:val="20"/>
          <w:szCs w:val="20"/>
          <w:lang w:val="lv-LV" w:eastAsia="lv-LV"/>
        </w:rPr>
      </w:pPr>
    </w:p>
    <w:p w14:paraId="633A453A" w14:textId="77777777" w:rsidR="00167BCC" w:rsidRPr="002761F9" w:rsidRDefault="00167BCC" w:rsidP="00167BCC">
      <w:pPr>
        <w:spacing w:line="360" w:lineRule="auto"/>
        <w:ind w:right="45"/>
        <w:jc w:val="both"/>
        <w:rPr>
          <w:rFonts w:ascii="Arial" w:hAnsi="Arial" w:cs="Arial"/>
          <w:sz w:val="18"/>
          <w:szCs w:val="18"/>
          <w:lang w:val="lv-LV" w:eastAsia="lv-LV"/>
        </w:rPr>
      </w:pPr>
      <w:r>
        <w:rPr>
          <w:rFonts w:ascii="Arial" w:hAnsi="Arial" w:cs="Arial"/>
          <w:sz w:val="20"/>
          <w:szCs w:val="20"/>
          <w:lang w:val="lv-LV" w:eastAsia="lv-LV"/>
        </w:rPr>
        <w:t>Atgādinām, ka k</w:t>
      </w:r>
      <w:r w:rsidRPr="002761F9">
        <w:rPr>
          <w:rFonts w:ascii="Arial" w:hAnsi="Arial" w:cs="Arial"/>
          <w:sz w:val="20"/>
          <w:szCs w:val="20"/>
          <w:lang w:val="lv-LV" w:eastAsia="lv-LV"/>
        </w:rPr>
        <w:t>opā ar preci</w:t>
      </w:r>
      <w:r>
        <w:rPr>
          <w:rFonts w:ascii="Arial" w:hAnsi="Arial" w:cs="Arial"/>
          <w:sz w:val="20"/>
          <w:szCs w:val="20"/>
          <w:lang w:val="lv-LV" w:eastAsia="lv-LV"/>
        </w:rPr>
        <w:t xml:space="preserve"> i</w:t>
      </w:r>
      <w:r w:rsidRPr="002761F9">
        <w:rPr>
          <w:rFonts w:ascii="Arial" w:hAnsi="Arial" w:cs="Arial"/>
          <w:sz w:val="20"/>
          <w:szCs w:val="20"/>
          <w:lang w:val="lv-LV" w:eastAsia="lv-LV"/>
        </w:rPr>
        <w:t>esniedz</w:t>
      </w:r>
      <w:r>
        <w:rPr>
          <w:rFonts w:ascii="Arial" w:hAnsi="Arial" w:cs="Arial"/>
          <w:sz w:val="20"/>
          <w:szCs w:val="20"/>
          <w:lang w:val="lv-LV" w:eastAsia="lv-LV"/>
        </w:rPr>
        <w:t xml:space="preserve">ami ________ </w:t>
      </w:r>
      <w:r w:rsidRPr="00CA4ACB">
        <w:rPr>
          <w:rFonts w:ascii="Arial" w:hAnsi="Arial" w:cs="Arial"/>
          <w:sz w:val="16"/>
          <w:szCs w:val="16"/>
          <w:lang w:val="lv-LV" w:eastAsia="lv-LV"/>
        </w:rPr>
        <w:t>(tiek norādīti ar preci iesniedzamie dokumenti saskaņā ar līgumu)</w:t>
      </w:r>
      <w:r>
        <w:rPr>
          <w:rFonts w:ascii="Arial" w:hAnsi="Arial" w:cs="Arial"/>
          <w:sz w:val="16"/>
          <w:szCs w:val="16"/>
          <w:lang w:val="lv-LV" w:eastAsia="lv-LV"/>
        </w:rPr>
        <w:t xml:space="preserve"> </w:t>
      </w:r>
      <w:r>
        <w:rPr>
          <w:rFonts w:ascii="Arial" w:hAnsi="Arial" w:cs="Arial"/>
          <w:sz w:val="20"/>
          <w:szCs w:val="20"/>
          <w:lang w:val="lv-LV" w:eastAsia="lv-LV"/>
        </w:rPr>
        <w:t xml:space="preserve">______ </w:t>
      </w:r>
      <w:r w:rsidRPr="002761F9">
        <w:rPr>
          <w:rFonts w:ascii="Arial" w:hAnsi="Arial" w:cs="Arial"/>
          <w:i/>
          <w:iCs/>
          <w:sz w:val="18"/>
          <w:szCs w:val="18"/>
          <w:lang w:val="lv-LV" w:eastAsia="lv-LV"/>
        </w:rPr>
        <w:t>(papildus tiek norādīti dokumenti, kas ir iekļauti</w:t>
      </w:r>
      <w:r>
        <w:rPr>
          <w:rFonts w:ascii="Arial" w:hAnsi="Arial" w:cs="Arial"/>
          <w:i/>
          <w:iCs/>
          <w:sz w:val="18"/>
          <w:szCs w:val="18"/>
          <w:lang w:val="lv-LV" w:eastAsia="lv-LV"/>
        </w:rPr>
        <w:t xml:space="preserve"> L</w:t>
      </w:r>
      <w:r w:rsidRPr="002761F9">
        <w:rPr>
          <w:rFonts w:ascii="Arial" w:hAnsi="Arial" w:cs="Arial"/>
          <w:i/>
          <w:iCs/>
          <w:sz w:val="18"/>
          <w:szCs w:val="18"/>
          <w:lang w:val="lv-LV" w:eastAsia="lv-LV"/>
        </w:rPr>
        <w:t>īgumā, piemēram, preces ražotāja atbilstības sertifikāts vai deklarācija).</w:t>
      </w:r>
    </w:p>
    <w:p w14:paraId="4D7EA400" w14:textId="77777777" w:rsidR="00167BCC" w:rsidRDefault="00167BCC" w:rsidP="00167BCC">
      <w:pPr>
        <w:spacing w:line="360" w:lineRule="auto"/>
        <w:jc w:val="both"/>
        <w:rPr>
          <w:rFonts w:ascii="Arial" w:hAnsi="Arial" w:cs="Arial"/>
          <w:sz w:val="20"/>
          <w:szCs w:val="20"/>
          <w:u w:val="single"/>
          <w:lang w:val="lv-LV"/>
        </w:rPr>
      </w:pPr>
    </w:p>
    <w:p w14:paraId="0E667D5A" w14:textId="77777777" w:rsidR="00167BCC" w:rsidRPr="002761F9" w:rsidRDefault="00167BCC" w:rsidP="00167BCC">
      <w:pPr>
        <w:spacing w:line="360" w:lineRule="auto"/>
        <w:jc w:val="both"/>
        <w:rPr>
          <w:rFonts w:ascii="Arial" w:hAnsi="Arial" w:cs="Arial"/>
          <w:sz w:val="20"/>
          <w:szCs w:val="20"/>
          <w:lang w:val="lv-LV"/>
        </w:rPr>
      </w:pPr>
      <w:r w:rsidRPr="002761F9">
        <w:rPr>
          <w:rFonts w:ascii="Arial" w:hAnsi="Arial" w:cs="Arial"/>
          <w:sz w:val="20"/>
          <w:szCs w:val="20"/>
          <w:u w:val="single"/>
          <w:lang w:val="lv-LV"/>
        </w:rPr>
        <w:t>Preces piegādes vieta:</w:t>
      </w:r>
      <w:r w:rsidRPr="002761F9">
        <w:rPr>
          <w:rFonts w:ascii="Arial" w:hAnsi="Arial" w:cs="Arial"/>
          <w:sz w:val="20"/>
          <w:szCs w:val="20"/>
          <w:lang w:val="lv-LV"/>
        </w:rPr>
        <w:t xml:space="preserve">  ________</w:t>
      </w:r>
      <w:r>
        <w:rPr>
          <w:rFonts w:ascii="Arial" w:hAnsi="Arial" w:cs="Arial"/>
          <w:sz w:val="20"/>
          <w:szCs w:val="20"/>
          <w:lang w:val="lv-LV"/>
        </w:rPr>
        <w:t xml:space="preserve">______ </w:t>
      </w:r>
      <w:r w:rsidRPr="00CA4ACB">
        <w:rPr>
          <w:rFonts w:ascii="Arial" w:hAnsi="Arial" w:cs="Arial"/>
          <w:sz w:val="16"/>
          <w:szCs w:val="16"/>
          <w:lang w:val="lv-LV"/>
        </w:rPr>
        <w:t>(precīza preces piegādes vieta)</w:t>
      </w:r>
      <w:r>
        <w:rPr>
          <w:rFonts w:ascii="Arial" w:hAnsi="Arial" w:cs="Arial"/>
          <w:sz w:val="16"/>
          <w:szCs w:val="16"/>
          <w:lang w:val="lv-LV"/>
        </w:rPr>
        <w:t>.</w:t>
      </w:r>
    </w:p>
    <w:p w14:paraId="0CE3A803" w14:textId="77777777" w:rsidR="00167BCC" w:rsidRDefault="00167BCC" w:rsidP="00167BCC">
      <w:pPr>
        <w:pStyle w:val="BodyTextIndent2"/>
        <w:spacing w:after="0" w:line="360" w:lineRule="auto"/>
        <w:ind w:left="0"/>
        <w:rPr>
          <w:rFonts w:ascii="Arial" w:hAnsi="Arial" w:cs="Arial"/>
          <w:sz w:val="20"/>
          <w:szCs w:val="20"/>
          <w:lang w:val="lv-LV"/>
        </w:rPr>
      </w:pPr>
      <w:r w:rsidRPr="002761F9">
        <w:rPr>
          <w:rFonts w:ascii="Arial" w:hAnsi="Arial" w:cs="Arial"/>
          <w:sz w:val="20"/>
          <w:szCs w:val="20"/>
          <w:lang w:val="lv-LV"/>
        </w:rPr>
        <w:t>Preces piegādes jautājumos griezties pie ____</w:t>
      </w:r>
      <w:r w:rsidRPr="00CA4ACB">
        <w:rPr>
          <w:rFonts w:ascii="Arial" w:hAnsi="Arial" w:cs="Arial"/>
          <w:sz w:val="16"/>
          <w:szCs w:val="16"/>
          <w:lang w:val="lv-LV"/>
        </w:rPr>
        <w:t xml:space="preserve"> (kontaktpersonas amats, vārds/uzvārds)</w:t>
      </w:r>
      <w:r>
        <w:rPr>
          <w:rFonts w:ascii="Arial" w:hAnsi="Arial" w:cs="Arial"/>
          <w:sz w:val="16"/>
          <w:szCs w:val="16"/>
          <w:lang w:val="lv-LV"/>
        </w:rPr>
        <w:t>,</w:t>
      </w:r>
      <w:r w:rsidRPr="002761F9">
        <w:rPr>
          <w:rFonts w:ascii="Arial" w:hAnsi="Arial" w:cs="Arial"/>
          <w:sz w:val="20"/>
          <w:szCs w:val="20"/>
          <w:lang w:val="lv-LV"/>
        </w:rPr>
        <w:t xml:space="preserve"> (tālr._____, e-pasts: ___</w:t>
      </w:r>
      <w:r>
        <w:rPr>
          <w:rFonts w:ascii="Arial" w:hAnsi="Arial" w:cs="Arial"/>
          <w:sz w:val="20"/>
          <w:szCs w:val="20"/>
          <w:lang w:val="lv-LV"/>
        </w:rPr>
        <w:t>_</w:t>
      </w:r>
      <w:r w:rsidRPr="002761F9">
        <w:rPr>
          <w:rFonts w:ascii="Arial" w:hAnsi="Arial" w:cs="Arial"/>
          <w:sz w:val="20"/>
          <w:szCs w:val="20"/>
          <w:lang w:val="lv-LV"/>
        </w:rPr>
        <w:t xml:space="preserve">). </w:t>
      </w:r>
    </w:p>
    <w:p w14:paraId="14B1250D" w14:textId="77777777" w:rsidR="00167BCC" w:rsidRDefault="00167BCC" w:rsidP="00167BCC">
      <w:pPr>
        <w:pStyle w:val="BodyTextIndent2"/>
        <w:spacing w:after="0" w:line="360" w:lineRule="auto"/>
        <w:ind w:left="0" w:firstLine="284"/>
        <w:rPr>
          <w:rFonts w:ascii="Arial" w:hAnsi="Arial" w:cs="Arial"/>
          <w:sz w:val="20"/>
          <w:szCs w:val="20"/>
          <w:lang w:val="lv-LV"/>
        </w:rPr>
      </w:pPr>
    </w:p>
    <w:p w14:paraId="0EB3C3C1" w14:textId="77777777" w:rsidR="006F32CA" w:rsidRPr="005537E7" w:rsidRDefault="006F32CA" w:rsidP="006F32CA">
      <w:pPr>
        <w:tabs>
          <w:tab w:val="left" w:pos="5715"/>
        </w:tabs>
        <w:spacing w:before="120" w:after="120"/>
        <w:rPr>
          <w:rFonts w:ascii="Arial" w:hAnsi="Arial" w:cs="Arial"/>
          <w:sz w:val="22"/>
          <w:szCs w:val="22"/>
        </w:rPr>
      </w:pPr>
    </w:p>
    <w:p w14:paraId="21698068" w14:textId="77777777" w:rsidR="006F32CA" w:rsidRPr="005537E7" w:rsidRDefault="006F32CA" w:rsidP="006F32CA">
      <w:pPr>
        <w:tabs>
          <w:tab w:val="left" w:pos="5715"/>
        </w:tabs>
        <w:spacing w:before="120" w:after="120"/>
        <w:rPr>
          <w:rFonts w:ascii="Arial" w:hAnsi="Arial" w:cs="Arial"/>
          <w:sz w:val="22"/>
          <w:szCs w:val="22"/>
        </w:rPr>
      </w:pPr>
      <w:proofErr w:type="spellStart"/>
      <w:r w:rsidRPr="005537E7">
        <w:rPr>
          <w:rFonts w:ascii="Arial" w:hAnsi="Arial" w:cs="Arial"/>
          <w:sz w:val="22"/>
          <w:szCs w:val="22"/>
        </w:rPr>
        <w:t>Vadītājs</w:t>
      </w:r>
      <w:proofErr w:type="spellEnd"/>
    </w:p>
    <w:p w14:paraId="676FDF95" w14:textId="77777777" w:rsidR="006F32CA" w:rsidRPr="005537E7" w:rsidRDefault="006F32CA" w:rsidP="006F32CA">
      <w:pPr>
        <w:tabs>
          <w:tab w:val="left" w:pos="5715"/>
        </w:tabs>
        <w:spacing w:before="120" w:after="120"/>
        <w:rPr>
          <w:rFonts w:ascii="Arial" w:hAnsi="Arial" w:cs="Arial"/>
          <w:sz w:val="22"/>
          <w:szCs w:val="22"/>
        </w:rPr>
      </w:pPr>
      <w:r w:rsidRPr="005537E7">
        <w:rPr>
          <w:rFonts w:ascii="Arial" w:hAnsi="Arial" w:cs="Arial"/>
          <w:sz w:val="22"/>
          <w:szCs w:val="22"/>
        </w:rPr>
        <w:tab/>
      </w:r>
    </w:p>
    <w:p w14:paraId="49E1541C" w14:textId="77777777" w:rsidR="006F32CA" w:rsidRPr="005537E7" w:rsidRDefault="006F32CA" w:rsidP="006F32CA">
      <w:pPr>
        <w:rPr>
          <w:rFonts w:ascii="Arial" w:eastAsia="Calibri" w:hAnsi="Arial" w:cs="Arial"/>
          <w:sz w:val="22"/>
          <w:szCs w:val="22"/>
        </w:rPr>
      </w:pPr>
      <w:proofErr w:type="spellStart"/>
      <w:r w:rsidRPr="005537E7">
        <w:rPr>
          <w:rFonts w:ascii="Arial" w:eastAsia="Calibri" w:hAnsi="Arial" w:cs="Arial"/>
          <w:sz w:val="22"/>
          <w:szCs w:val="22"/>
        </w:rPr>
        <w:t>Sagatavotāja</w:t>
      </w:r>
      <w:proofErr w:type="spellEnd"/>
    </w:p>
    <w:p w14:paraId="64648F1C" w14:textId="77777777" w:rsidR="006F32CA" w:rsidRPr="005537E7" w:rsidRDefault="006F32CA" w:rsidP="006F32CA">
      <w:pPr>
        <w:rPr>
          <w:rFonts w:ascii="Arial" w:eastAsia="Calibri" w:hAnsi="Arial" w:cs="Arial"/>
          <w:b/>
          <w:i/>
          <w:sz w:val="22"/>
          <w:szCs w:val="22"/>
        </w:rPr>
      </w:pPr>
      <w:r w:rsidRPr="005537E7">
        <w:rPr>
          <w:rFonts w:ascii="Arial" w:eastAsia="Calibri" w:hAnsi="Arial" w:cs="Arial"/>
          <w:sz w:val="22"/>
          <w:szCs w:val="22"/>
        </w:rPr>
        <w:t xml:space="preserve">V. </w:t>
      </w:r>
      <w:proofErr w:type="spellStart"/>
      <w:r w:rsidRPr="005537E7">
        <w:rPr>
          <w:rFonts w:ascii="Arial" w:eastAsia="Calibri" w:hAnsi="Arial" w:cs="Arial"/>
          <w:sz w:val="22"/>
          <w:szCs w:val="22"/>
        </w:rPr>
        <w:t>Uzvārds</w:t>
      </w:r>
      <w:proofErr w:type="spellEnd"/>
      <w:r w:rsidRPr="005537E7">
        <w:rPr>
          <w:rFonts w:ascii="Arial" w:eastAsia="Calibri" w:hAnsi="Arial" w:cs="Arial"/>
          <w:sz w:val="22"/>
          <w:szCs w:val="22"/>
        </w:rPr>
        <w:t xml:space="preserve"> </w:t>
      </w:r>
      <w:r w:rsidRPr="005537E7">
        <w:rPr>
          <w:rFonts w:ascii="Arial" w:eastAsia="Calibri" w:hAnsi="Arial" w:cs="Arial"/>
          <w:sz w:val="22"/>
          <w:szCs w:val="22"/>
          <w:vertAlign w:val="superscript"/>
        </w:rPr>
        <w:t xml:space="preserve">                              </w:t>
      </w:r>
    </w:p>
    <w:p w14:paraId="00D31651" w14:textId="77777777" w:rsidR="006F32CA" w:rsidRPr="00D847F4" w:rsidRDefault="006F32CA" w:rsidP="006F32CA">
      <w:pPr>
        <w:jc w:val="right"/>
        <w:rPr>
          <w:rFonts w:ascii="Arial" w:hAnsi="Arial" w:cs="Arial"/>
          <w:sz w:val="20"/>
          <w:szCs w:val="20"/>
        </w:rPr>
      </w:pPr>
    </w:p>
    <w:p w14:paraId="07460BB0" w14:textId="77777777" w:rsidR="003B5780" w:rsidRPr="0021331C" w:rsidRDefault="003B5780">
      <w:pPr>
        <w:spacing w:after="160" w:line="259" w:lineRule="auto"/>
        <w:rPr>
          <w:rFonts w:ascii="Arial" w:hAnsi="Arial" w:cs="Arial"/>
          <w:b/>
          <w:sz w:val="22"/>
          <w:szCs w:val="22"/>
          <w:lang w:val="lv-LV"/>
        </w:rPr>
      </w:pPr>
    </w:p>
    <w:sectPr w:rsidR="003B5780" w:rsidRPr="0021331C" w:rsidSect="006E2050">
      <w:footerReference w:type="default" r:id="rId16"/>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14E9" w14:textId="77777777" w:rsidR="00FE5EAD" w:rsidRDefault="00FE5EAD" w:rsidP="0026779E">
      <w:r>
        <w:separator/>
      </w:r>
    </w:p>
  </w:endnote>
  <w:endnote w:type="continuationSeparator" w:id="0">
    <w:p w14:paraId="646F35D4" w14:textId="77777777" w:rsidR="00FE5EAD" w:rsidRDefault="00FE5EAD"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Footer"/>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FC15" w14:textId="77777777" w:rsidR="00FE5EAD" w:rsidRDefault="00FE5EAD" w:rsidP="0026779E">
      <w:r>
        <w:separator/>
      </w:r>
    </w:p>
  </w:footnote>
  <w:footnote w:type="continuationSeparator" w:id="0">
    <w:p w14:paraId="55F0DA70" w14:textId="77777777" w:rsidR="00FE5EAD" w:rsidRDefault="00FE5EAD" w:rsidP="0026779E">
      <w:r>
        <w:continuationSeparator/>
      </w:r>
    </w:p>
  </w:footnote>
  <w:footnote w:id="1">
    <w:p w14:paraId="1ACBD2E5" w14:textId="168A57D6" w:rsidR="00EF55A2" w:rsidRPr="003E4041" w:rsidRDefault="00EF55A2" w:rsidP="00EF55A2">
      <w:pPr>
        <w:pStyle w:val="FootnoteText"/>
        <w:jc w:val="both"/>
        <w:rPr>
          <w:rFonts w:ascii="Arial" w:hAnsi="Arial" w:cs="Arial"/>
          <w:i/>
          <w:iCs/>
          <w:lang w:val="lv-LV" w:eastAsia="lv-LV"/>
        </w:rPr>
      </w:pPr>
      <w:r w:rsidRPr="003E4041">
        <w:rPr>
          <w:rStyle w:val="FootnoteReference"/>
          <w:rFonts w:ascii="Arial" w:hAnsi="Arial" w:cs="Arial"/>
          <w:i/>
          <w:iCs/>
        </w:rPr>
        <w:footnoteRef/>
      </w:r>
      <w:r w:rsidRPr="003E4041">
        <w:rPr>
          <w:rFonts w:ascii="Arial" w:hAnsi="Arial" w:cs="Arial"/>
        </w:rPr>
        <w:t xml:space="preserve"> </w:t>
      </w:r>
      <w:bookmarkStart w:id="2" w:name="_Hlk114755881"/>
      <w:r w:rsidRPr="00D65C05">
        <w:rPr>
          <w:rFonts w:ascii="Arial" w:hAnsi="Arial" w:cs="Arial"/>
          <w:i/>
          <w:iCs/>
          <w:sz w:val="16"/>
          <w:szCs w:val="16"/>
          <w:lang w:val="lv-LV"/>
        </w:rPr>
        <w:t xml:space="preserve">Sarunu procedūras piedāvājumu atvēršanas sanāksme nav atklāta – </w:t>
      </w:r>
      <w:r w:rsidRPr="00D65C05">
        <w:rPr>
          <w:rFonts w:ascii="Arial" w:hAnsi="Arial" w:cs="Arial"/>
          <w:i/>
          <w:iCs/>
          <w:sz w:val="16"/>
          <w:szCs w:val="16"/>
          <w:lang w:val="lv-LV" w:eastAsia="lv-LV"/>
        </w:rPr>
        <w:t xml:space="preserve">piegādātāju pārstāvji tajā nepiedalās. Ņemot vērā, ka </w:t>
      </w:r>
      <w:r w:rsidRPr="00D65C05">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D65C05">
        <w:rPr>
          <w:rFonts w:ascii="Arial" w:hAnsi="Arial" w:cs="Arial"/>
          <w:i/>
          <w:iCs/>
          <w:sz w:val="16"/>
          <w:szCs w:val="16"/>
          <w:lang w:val="lv-LV" w:eastAsia="lv-LV"/>
        </w:rPr>
        <w:t>, informācija par piedāvājumu atvēršanā fiksētajām cenām un piedāvājumus iesniegušajiem piegādātājiem pēc pieprasījuma (adresēts nolikuma 1.3.punktā minētajai kontaktpersonai) tiks nosūtīta iespējami ātri, bet ne vēlāk kā kopā ar sarunu procedūras rezultātu paziņošanu (sk. arī papildus nolikuma 7.1. punktu)</w:t>
      </w:r>
      <w:bookmarkEnd w:id="2"/>
      <w:r w:rsidRPr="00D65C05">
        <w:rPr>
          <w:rFonts w:ascii="Arial" w:hAnsi="Arial" w:cs="Arial"/>
          <w:i/>
          <w:iCs/>
          <w:sz w:val="16"/>
          <w:szCs w:val="16"/>
          <w:lang w:val="lv-LV" w:eastAsia="lv-LV"/>
        </w:rPr>
        <w:t>.</w:t>
      </w:r>
    </w:p>
    <w:p w14:paraId="18666B11" w14:textId="77777777" w:rsidR="00EF55A2" w:rsidRPr="00B82B28" w:rsidRDefault="00EF55A2" w:rsidP="00EF55A2">
      <w:pPr>
        <w:pStyle w:val="FootnoteText"/>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CB1"/>
    <w:multiLevelType w:val="hybridMultilevel"/>
    <w:tmpl w:val="0A1C35D8"/>
    <w:lvl w:ilvl="0" w:tplc="71EE31A6">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8407E2"/>
    <w:multiLevelType w:val="multilevel"/>
    <w:tmpl w:val="9C3AD7D4"/>
    <w:lvl w:ilvl="0">
      <w:start w:val="2"/>
      <w:numFmt w:val="decimal"/>
      <w:lvlText w:val="%1."/>
      <w:lvlJc w:val="left"/>
      <w:pPr>
        <w:ind w:left="400" w:hanging="400"/>
      </w:pPr>
      <w:rPr>
        <w:rFonts w:hint="default"/>
        <w:sz w:val="22"/>
        <w:szCs w:val="22"/>
      </w:rPr>
    </w:lvl>
    <w:lvl w:ilvl="1">
      <w:start w:val="1"/>
      <w:numFmt w:val="decimal"/>
      <w:lvlText w:val="%1.%2."/>
      <w:lvlJc w:val="left"/>
      <w:pPr>
        <w:ind w:left="400" w:hanging="400"/>
      </w:pPr>
      <w:rPr>
        <w:rFonts w:hint="default"/>
        <w:b w:val="0"/>
        <w:bCs/>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7FE5177"/>
    <w:multiLevelType w:val="hybridMultilevel"/>
    <w:tmpl w:val="509CC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055917"/>
    <w:multiLevelType w:val="hybridMultilevel"/>
    <w:tmpl w:val="2460C19C"/>
    <w:lvl w:ilvl="0" w:tplc="FFFFFFFF">
      <w:start w:val="1"/>
      <w:numFmt w:val="decimal"/>
      <w:lvlText w:val="%1)"/>
      <w:lvlJc w:val="left"/>
      <w:pPr>
        <w:ind w:left="720" w:hanging="360"/>
      </w:pPr>
      <w:rPr>
        <w:rFonts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D45FE6"/>
    <w:multiLevelType w:val="hybridMultilevel"/>
    <w:tmpl w:val="112882F8"/>
    <w:lvl w:ilvl="0" w:tplc="DB9C8A4C">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C1461"/>
    <w:multiLevelType w:val="hybridMultilevel"/>
    <w:tmpl w:val="263AF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F9251F6"/>
    <w:multiLevelType w:val="multilevel"/>
    <w:tmpl w:val="221CDE5C"/>
    <w:lvl w:ilvl="0">
      <w:start w:val="4"/>
      <w:numFmt w:val="decimal"/>
      <w:lvlText w:val="%1."/>
      <w:lvlJc w:val="left"/>
      <w:pPr>
        <w:ind w:left="510" w:hanging="510"/>
      </w:pPr>
      <w:rPr>
        <w:rFonts w:cs="Arial" w:hint="default"/>
        <w:b w:val="0"/>
      </w:rPr>
    </w:lvl>
    <w:lvl w:ilvl="1">
      <w:start w:val="1"/>
      <w:numFmt w:val="decimal"/>
      <w:lvlText w:val="%1.%2."/>
      <w:lvlJc w:val="left"/>
      <w:pPr>
        <w:ind w:left="510" w:hanging="51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8" w15:restartNumberingAfterBreak="0">
    <w:nsid w:val="1FBA47D8"/>
    <w:multiLevelType w:val="multilevel"/>
    <w:tmpl w:val="7E061050"/>
    <w:lvl w:ilvl="0">
      <w:start w:val="2"/>
      <w:numFmt w:val="decimal"/>
      <w:lvlText w:val="%1."/>
      <w:lvlJc w:val="left"/>
      <w:pPr>
        <w:ind w:left="540" w:hanging="540"/>
      </w:pPr>
      <w:rPr>
        <w:rFonts w:hint="default"/>
        <w:color w:val="FF0000"/>
      </w:rPr>
    </w:lvl>
    <w:lvl w:ilvl="1">
      <w:start w:val="5"/>
      <w:numFmt w:val="decimal"/>
      <w:lvlText w:val="%1.%2."/>
      <w:lvlJc w:val="left"/>
      <w:pPr>
        <w:ind w:left="540" w:hanging="540"/>
      </w:pPr>
      <w:rPr>
        <w:rFonts w:hint="default"/>
      </w:rPr>
    </w:lvl>
    <w:lvl w:ilvl="2">
      <w:start w:val="8"/>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9B5F99"/>
    <w:multiLevelType w:val="hybridMultilevel"/>
    <w:tmpl w:val="6BA052F0"/>
    <w:lvl w:ilvl="0" w:tplc="2B20D050">
      <w:start w:val="1"/>
      <w:numFmt w:val="decimal"/>
      <w:lvlText w:val="%1."/>
      <w:lvlJc w:val="left"/>
      <w:pPr>
        <w:ind w:left="720" w:hanging="360"/>
      </w:pPr>
      <w:rPr>
        <w:rFonts w:hint="default"/>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C95873"/>
    <w:multiLevelType w:val="multilevel"/>
    <w:tmpl w:val="2586F834"/>
    <w:lvl w:ilvl="0">
      <w:start w:val="1"/>
      <w:numFmt w:val="decimal"/>
      <w:lvlText w:val="%1."/>
      <w:lvlJc w:val="left"/>
      <w:pPr>
        <w:ind w:left="790" w:hanging="430"/>
      </w:pPr>
      <w:rPr>
        <w:rFonts w:hint="default"/>
        <w:b/>
        <w:bCs/>
      </w:rPr>
    </w:lvl>
    <w:lvl w:ilvl="1">
      <w:start w:val="1"/>
      <w:numFmt w:val="decimal"/>
      <w:isLgl/>
      <w:lvlText w:val="%1.%2."/>
      <w:lvlJc w:val="left"/>
      <w:pPr>
        <w:ind w:left="1080" w:hanging="720"/>
      </w:pPr>
      <w:rPr>
        <w:rFonts w:hint="default"/>
        <w:b w:val="0"/>
        <w:bCs/>
        <w:i w:val="0"/>
        <w:i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735E67"/>
    <w:multiLevelType w:val="hybridMultilevel"/>
    <w:tmpl w:val="5C0A801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95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FD0D63"/>
    <w:multiLevelType w:val="hybridMultilevel"/>
    <w:tmpl w:val="412A4D82"/>
    <w:lvl w:ilvl="0" w:tplc="0B202FBA">
      <w:start w:val="1"/>
      <w:numFmt w:val="bullet"/>
      <w:lvlText w:val="-"/>
      <w:lvlJc w:val="left"/>
      <w:pPr>
        <w:ind w:left="1211" w:hanging="360"/>
      </w:pPr>
      <w:rPr>
        <w:rFonts w:ascii="Arial" w:eastAsia="Calibri" w:hAnsi="Arial"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4D115A47"/>
    <w:multiLevelType w:val="multilevel"/>
    <w:tmpl w:val="1FE02A4C"/>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33D0BE0"/>
    <w:multiLevelType w:val="multilevel"/>
    <w:tmpl w:val="A5C2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1F04E9"/>
    <w:multiLevelType w:val="multilevel"/>
    <w:tmpl w:val="007CDB04"/>
    <w:lvl w:ilvl="0">
      <w:start w:val="1"/>
      <w:numFmt w:val="decimal"/>
      <w:lvlText w:val="%1."/>
      <w:lvlJc w:val="left"/>
      <w:pPr>
        <w:ind w:left="360" w:hanging="360"/>
      </w:pPr>
      <w:rPr>
        <w:b/>
        <w:bCs/>
      </w:rPr>
    </w:lvl>
    <w:lvl w:ilvl="1">
      <w:start w:val="1"/>
      <w:numFmt w:val="decimal"/>
      <w:lvlText w:val="%1.%2."/>
      <w:lvlJc w:val="left"/>
      <w:pPr>
        <w:ind w:left="432" w:hanging="432"/>
      </w:pPr>
      <w:rPr>
        <w:b w:val="0"/>
        <w:bCs w:val="0"/>
        <w:i w:val="0"/>
        <w:iCs w:val="0"/>
        <w:color w:val="auto"/>
        <w:sz w:val="22"/>
        <w:szCs w:val="22"/>
      </w:rPr>
    </w:lvl>
    <w:lvl w:ilvl="2">
      <w:start w:val="1"/>
      <w:numFmt w:val="decimal"/>
      <w:lvlText w:val="%1.%2.%3."/>
      <w:lvlJc w:val="left"/>
      <w:pPr>
        <w:ind w:left="1639"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5C27EC"/>
    <w:multiLevelType w:val="multilevel"/>
    <w:tmpl w:val="986E3C4E"/>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C991815"/>
    <w:multiLevelType w:val="hybridMultilevel"/>
    <w:tmpl w:val="4600D23E"/>
    <w:lvl w:ilvl="0" w:tplc="FFFFFFFF">
      <w:start w:val="1"/>
      <w:numFmt w:val="decimal"/>
      <w:lvlText w:val="%1)"/>
      <w:lvlJc w:val="left"/>
      <w:pPr>
        <w:ind w:left="720" w:hanging="360"/>
      </w:pPr>
      <w:rPr>
        <w:rFonts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0CE008C"/>
    <w:multiLevelType w:val="hybridMultilevel"/>
    <w:tmpl w:val="6CE0433A"/>
    <w:lvl w:ilvl="0" w:tplc="63F04252">
      <w:start w:val="1"/>
      <w:numFmt w:val="decimal"/>
      <w:lvlText w:val="%1)"/>
      <w:lvlJc w:val="left"/>
      <w:pPr>
        <w:ind w:left="468" w:hanging="360"/>
      </w:pPr>
      <w:rPr>
        <w:rFonts w:ascii="Arial" w:hAnsi="Arial" w:cs="Arial" w:hint="default"/>
        <w:b w:val="0"/>
        <w:bCs/>
        <w:sz w:val="20"/>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3BA2268"/>
    <w:multiLevelType w:val="multilevel"/>
    <w:tmpl w:val="EB966298"/>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val="0"/>
        <w:bCs/>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FD4B1E"/>
    <w:multiLevelType w:val="hybridMultilevel"/>
    <w:tmpl w:val="4600D23E"/>
    <w:lvl w:ilvl="0" w:tplc="18863346">
      <w:start w:val="1"/>
      <w:numFmt w:val="decimal"/>
      <w:lvlText w:val="%1)"/>
      <w:lvlJc w:val="left"/>
      <w:pPr>
        <w:ind w:left="720" w:hanging="360"/>
      </w:pPr>
      <w:rPr>
        <w:rFonts w:hint="default"/>
        <w:b w:val="0"/>
        <w:i w:val="0"/>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24036310">
    <w:abstractNumId w:val="27"/>
  </w:num>
  <w:num w:numId="2" w16cid:durableId="19737520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03426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819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636263">
    <w:abstractNumId w:val="13"/>
  </w:num>
  <w:num w:numId="7" w16cid:durableId="377363166">
    <w:abstractNumId w:val="16"/>
  </w:num>
  <w:num w:numId="8" w16cid:durableId="538474361">
    <w:abstractNumId w:val="29"/>
  </w:num>
  <w:num w:numId="9" w16cid:durableId="999237804">
    <w:abstractNumId w:val="28"/>
  </w:num>
  <w:num w:numId="10" w16cid:durableId="1095786763">
    <w:abstractNumId w:val="8"/>
  </w:num>
  <w:num w:numId="11" w16cid:durableId="1633751386">
    <w:abstractNumId w:val="21"/>
  </w:num>
  <w:num w:numId="12" w16cid:durableId="255477431">
    <w:abstractNumId w:val="20"/>
  </w:num>
  <w:num w:numId="13" w16cid:durableId="1472745694">
    <w:abstractNumId w:val="12"/>
  </w:num>
  <w:num w:numId="14" w16cid:durableId="762451996">
    <w:abstractNumId w:val="11"/>
  </w:num>
  <w:num w:numId="15" w16cid:durableId="1569803180">
    <w:abstractNumId w:val="26"/>
  </w:num>
  <w:num w:numId="16" w16cid:durableId="306595910">
    <w:abstractNumId w:val="6"/>
  </w:num>
  <w:num w:numId="17" w16cid:durableId="167909527">
    <w:abstractNumId w:val="3"/>
  </w:num>
  <w:num w:numId="18" w16cid:durableId="34277229">
    <w:abstractNumId w:val="15"/>
  </w:num>
  <w:num w:numId="19" w16cid:durableId="970327201">
    <w:abstractNumId w:val="0"/>
  </w:num>
  <w:num w:numId="20" w16cid:durableId="1956713622">
    <w:abstractNumId w:val="4"/>
  </w:num>
  <w:num w:numId="21" w16cid:durableId="205222643">
    <w:abstractNumId w:val="22"/>
  </w:num>
  <w:num w:numId="22" w16cid:durableId="1471053247">
    <w:abstractNumId w:val="19"/>
  </w:num>
  <w:num w:numId="23" w16cid:durableId="653417574">
    <w:abstractNumId w:val="10"/>
  </w:num>
  <w:num w:numId="24" w16cid:durableId="1176194603">
    <w:abstractNumId w:val="18"/>
  </w:num>
  <w:num w:numId="25" w16cid:durableId="1283077456">
    <w:abstractNumId w:val="24"/>
  </w:num>
  <w:num w:numId="26" w16cid:durableId="1731461404">
    <w:abstractNumId w:val="1"/>
  </w:num>
  <w:num w:numId="27" w16cid:durableId="214244172">
    <w:abstractNumId w:val="7"/>
  </w:num>
  <w:num w:numId="28" w16cid:durableId="1339502545">
    <w:abstractNumId w:val="17"/>
  </w:num>
  <w:num w:numId="29" w16cid:durableId="1112364677">
    <w:abstractNumId w:val="9"/>
  </w:num>
  <w:num w:numId="30" w16cid:durableId="982778146">
    <w:abstractNumId w:val="2"/>
  </w:num>
  <w:num w:numId="31" w16cid:durableId="458227937">
    <w:abstractNumId w:val="14"/>
  </w:num>
  <w:num w:numId="32" w16cid:durableId="46926251">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ita Erdmane">
    <w15:presenceInfo w15:providerId="AD" w15:userId="S::ErdmaneE@ldz.lv::63496a64-2464-4dd6-8611-7fabd0c93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B7F"/>
    <w:rsid w:val="000027E5"/>
    <w:rsid w:val="00005D51"/>
    <w:rsid w:val="000061F1"/>
    <w:rsid w:val="000077A4"/>
    <w:rsid w:val="00010F11"/>
    <w:rsid w:val="0001101D"/>
    <w:rsid w:val="00011514"/>
    <w:rsid w:val="000150C8"/>
    <w:rsid w:val="00016796"/>
    <w:rsid w:val="00020849"/>
    <w:rsid w:val="00021A5F"/>
    <w:rsid w:val="00023E53"/>
    <w:rsid w:val="0002580B"/>
    <w:rsid w:val="00025D43"/>
    <w:rsid w:val="000261B2"/>
    <w:rsid w:val="000263B7"/>
    <w:rsid w:val="00026625"/>
    <w:rsid w:val="0002737F"/>
    <w:rsid w:val="00033592"/>
    <w:rsid w:val="00034880"/>
    <w:rsid w:val="00034C39"/>
    <w:rsid w:val="000366E7"/>
    <w:rsid w:val="00037920"/>
    <w:rsid w:val="00037BBD"/>
    <w:rsid w:val="00040720"/>
    <w:rsid w:val="000439F7"/>
    <w:rsid w:val="00046435"/>
    <w:rsid w:val="000504F1"/>
    <w:rsid w:val="00050949"/>
    <w:rsid w:val="00057D33"/>
    <w:rsid w:val="000602A2"/>
    <w:rsid w:val="00060E7D"/>
    <w:rsid w:val="00061071"/>
    <w:rsid w:val="00066F45"/>
    <w:rsid w:val="000708C7"/>
    <w:rsid w:val="00070D72"/>
    <w:rsid w:val="00074D8F"/>
    <w:rsid w:val="0007697C"/>
    <w:rsid w:val="00086D65"/>
    <w:rsid w:val="00087A47"/>
    <w:rsid w:val="00087A54"/>
    <w:rsid w:val="00087C56"/>
    <w:rsid w:val="00091363"/>
    <w:rsid w:val="0009182E"/>
    <w:rsid w:val="00092FB0"/>
    <w:rsid w:val="000946C1"/>
    <w:rsid w:val="00095EFE"/>
    <w:rsid w:val="000A1212"/>
    <w:rsid w:val="000A34B8"/>
    <w:rsid w:val="000A3A04"/>
    <w:rsid w:val="000A3FC2"/>
    <w:rsid w:val="000A4EA6"/>
    <w:rsid w:val="000A5281"/>
    <w:rsid w:val="000B1866"/>
    <w:rsid w:val="000B5846"/>
    <w:rsid w:val="000B5946"/>
    <w:rsid w:val="000C29F8"/>
    <w:rsid w:val="000C61A7"/>
    <w:rsid w:val="000C6895"/>
    <w:rsid w:val="000C73F3"/>
    <w:rsid w:val="000D1042"/>
    <w:rsid w:val="000D1999"/>
    <w:rsid w:val="000D2C05"/>
    <w:rsid w:val="000D2D07"/>
    <w:rsid w:val="000D3DE5"/>
    <w:rsid w:val="000D5B21"/>
    <w:rsid w:val="000D5C12"/>
    <w:rsid w:val="000D6D55"/>
    <w:rsid w:val="000D7972"/>
    <w:rsid w:val="000E1077"/>
    <w:rsid w:val="000E33CB"/>
    <w:rsid w:val="000E58FC"/>
    <w:rsid w:val="000E5EA0"/>
    <w:rsid w:val="000E6BA1"/>
    <w:rsid w:val="000F0590"/>
    <w:rsid w:val="000F101E"/>
    <w:rsid w:val="000F4B08"/>
    <w:rsid w:val="001016C2"/>
    <w:rsid w:val="00103835"/>
    <w:rsid w:val="0010390E"/>
    <w:rsid w:val="00105360"/>
    <w:rsid w:val="001065A2"/>
    <w:rsid w:val="00110AEE"/>
    <w:rsid w:val="0011294E"/>
    <w:rsid w:val="001132DA"/>
    <w:rsid w:val="00115D97"/>
    <w:rsid w:val="00115EF4"/>
    <w:rsid w:val="0012066C"/>
    <w:rsid w:val="00120CCD"/>
    <w:rsid w:val="00121E1C"/>
    <w:rsid w:val="001223F3"/>
    <w:rsid w:val="001250F1"/>
    <w:rsid w:val="00125225"/>
    <w:rsid w:val="001261F4"/>
    <w:rsid w:val="00126F19"/>
    <w:rsid w:val="00132743"/>
    <w:rsid w:val="001330EF"/>
    <w:rsid w:val="00134C88"/>
    <w:rsid w:val="0013637B"/>
    <w:rsid w:val="001405B4"/>
    <w:rsid w:val="00142451"/>
    <w:rsid w:val="00142C9B"/>
    <w:rsid w:val="00142D0E"/>
    <w:rsid w:val="0014524E"/>
    <w:rsid w:val="00146141"/>
    <w:rsid w:val="0015099A"/>
    <w:rsid w:val="00153C62"/>
    <w:rsid w:val="00154BBA"/>
    <w:rsid w:val="001605CB"/>
    <w:rsid w:val="0016180A"/>
    <w:rsid w:val="00162492"/>
    <w:rsid w:val="00163BEA"/>
    <w:rsid w:val="00163C4E"/>
    <w:rsid w:val="00167BCC"/>
    <w:rsid w:val="00170E55"/>
    <w:rsid w:val="00171E54"/>
    <w:rsid w:val="00172176"/>
    <w:rsid w:val="0017231D"/>
    <w:rsid w:val="00172707"/>
    <w:rsid w:val="00183238"/>
    <w:rsid w:val="0018622D"/>
    <w:rsid w:val="00186A67"/>
    <w:rsid w:val="00191AA7"/>
    <w:rsid w:val="00193468"/>
    <w:rsid w:val="0019439C"/>
    <w:rsid w:val="00195955"/>
    <w:rsid w:val="00196101"/>
    <w:rsid w:val="00196518"/>
    <w:rsid w:val="001A05D6"/>
    <w:rsid w:val="001A2910"/>
    <w:rsid w:val="001A4153"/>
    <w:rsid w:val="001A5092"/>
    <w:rsid w:val="001A6A1B"/>
    <w:rsid w:val="001A708E"/>
    <w:rsid w:val="001A70F7"/>
    <w:rsid w:val="001A776A"/>
    <w:rsid w:val="001A7A52"/>
    <w:rsid w:val="001B204E"/>
    <w:rsid w:val="001B2EB5"/>
    <w:rsid w:val="001B314E"/>
    <w:rsid w:val="001B4293"/>
    <w:rsid w:val="001C022F"/>
    <w:rsid w:val="001C7D88"/>
    <w:rsid w:val="001D01D4"/>
    <w:rsid w:val="001D3E38"/>
    <w:rsid w:val="001D46F5"/>
    <w:rsid w:val="001D5F2E"/>
    <w:rsid w:val="001D6B0E"/>
    <w:rsid w:val="001E221E"/>
    <w:rsid w:val="001E4093"/>
    <w:rsid w:val="001E5BB9"/>
    <w:rsid w:val="001E7AF6"/>
    <w:rsid w:val="001F1754"/>
    <w:rsid w:val="001F2970"/>
    <w:rsid w:val="001F3677"/>
    <w:rsid w:val="001F4345"/>
    <w:rsid w:val="001F43F6"/>
    <w:rsid w:val="00200DC2"/>
    <w:rsid w:val="0020607C"/>
    <w:rsid w:val="002069CD"/>
    <w:rsid w:val="0021215F"/>
    <w:rsid w:val="0021331C"/>
    <w:rsid w:val="00213EF7"/>
    <w:rsid w:val="00216439"/>
    <w:rsid w:val="00216C81"/>
    <w:rsid w:val="00216E91"/>
    <w:rsid w:val="00221EB0"/>
    <w:rsid w:val="002247A4"/>
    <w:rsid w:val="002247C2"/>
    <w:rsid w:val="00227F6E"/>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D73"/>
    <w:rsid w:val="00255786"/>
    <w:rsid w:val="002563BC"/>
    <w:rsid w:val="00257FBA"/>
    <w:rsid w:val="00267400"/>
    <w:rsid w:val="0026779E"/>
    <w:rsid w:val="00272784"/>
    <w:rsid w:val="00276098"/>
    <w:rsid w:val="0027693A"/>
    <w:rsid w:val="00282783"/>
    <w:rsid w:val="0028364D"/>
    <w:rsid w:val="00283FE8"/>
    <w:rsid w:val="00287E9F"/>
    <w:rsid w:val="002943A5"/>
    <w:rsid w:val="002A1C72"/>
    <w:rsid w:val="002B010A"/>
    <w:rsid w:val="002B030A"/>
    <w:rsid w:val="002B0355"/>
    <w:rsid w:val="002B1A46"/>
    <w:rsid w:val="002B3FD1"/>
    <w:rsid w:val="002B77CF"/>
    <w:rsid w:val="002B7DF4"/>
    <w:rsid w:val="002C2790"/>
    <w:rsid w:val="002C28D5"/>
    <w:rsid w:val="002C3658"/>
    <w:rsid w:val="002C36A5"/>
    <w:rsid w:val="002C43FC"/>
    <w:rsid w:val="002C4F42"/>
    <w:rsid w:val="002C50B1"/>
    <w:rsid w:val="002C54E8"/>
    <w:rsid w:val="002D0D2B"/>
    <w:rsid w:val="002D214B"/>
    <w:rsid w:val="002D273F"/>
    <w:rsid w:val="002D2A0E"/>
    <w:rsid w:val="002D4747"/>
    <w:rsid w:val="002D6FF1"/>
    <w:rsid w:val="002E1056"/>
    <w:rsid w:val="002E1748"/>
    <w:rsid w:val="002E3DBB"/>
    <w:rsid w:val="002E42E7"/>
    <w:rsid w:val="002F12E8"/>
    <w:rsid w:val="002F1F67"/>
    <w:rsid w:val="002F4A8F"/>
    <w:rsid w:val="002F77EB"/>
    <w:rsid w:val="00301040"/>
    <w:rsid w:val="0030266C"/>
    <w:rsid w:val="00302F98"/>
    <w:rsid w:val="00304046"/>
    <w:rsid w:val="003053A1"/>
    <w:rsid w:val="00307D88"/>
    <w:rsid w:val="003110E9"/>
    <w:rsid w:val="003113F1"/>
    <w:rsid w:val="00314983"/>
    <w:rsid w:val="00314C64"/>
    <w:rsid w:val="0031581A"/>
    <w:rsid w:val="003177AD"/>
    <w:rsid w:val="003204EA"/>
    <w:rsid w:val="003240E6"/>
    <w:rsid w:val="003303FD"/>
    <w:rsid w:val="0033109D"/>
    <w:rsid w:val="003319E7"/>
    <w:rsid w:val="003334B1"/>
    <w:rsid w:val="00333D73"/>
    <w:rsid w:val="00334668"/>
    <w:rsid w:val="00341B86"/>
    <w:rsid w:val="00345244"/>
    <w:rsid w:val="00346971"/>
    <w:rsid w:val="0035069D"/>
    <w:rsid w:val="00351457"/>
    <w:rsid w:val="003569D9"/>
    <w:rsid w:val="003571A7"/>
    <w:rsid w:val="00361CB2"/>
    <w:rsid w:val="00362349"/>
    <w:rsid w:val="0036278D"/>
    <w:rsid w:val="00362AC4"/>
    <w:rsid w:val="00365658"/>
    <w:rsid w:val="00375313"/>
    <w:rsid w:val="00376052"/>
    <w:rsid w:val="00380F02"/>
    <w:rsid w:val="00382A70"/>
    <w:rsid w:val="003830DC"/>
    <w:rsid w:val="00384791"/>
    <w:rsid w:val="003865A4"/>
    <w:rsid w:val="0038672E"/>
    <w:rsid w:val="00386D7E"/>
    <w:rsid w:val="00390501"/>
    <w:rsid w:val="00391E90"/>
    <w:rsid w:val="00395252"/>
    <w:rsid w:val="0039708B"/>
    <w:rsid w:val="00397A38"/>
    <w:rsid w:val="003A30DD"/>
    <w:rsid w:val="003A3BF2"/>
    <w:rsid w:val="003A4554"/>
    <w:rsid w:val="003A6AAE"/>
    <w:rsid w:val="003B1D24"/>
    <w:rsid w:val="003B2B41"/>
    <w:rsid w:val="003B4447"/>
    <w:rsid w:val="003B5078"/>
    <w:rsid w:val="003B5780"/>
    <w:rsid w:val="003C1113"/>
    <w:rsid w:val="003C2FA8"/>
    <w:rsid w:val="003C3349"/>
    <w:rsid w:val="003C4294"/>
    <w:rsid w:val="003C6667"/>
    <w:rsid w:val="003C6E82"/>
    <w:rsid w:val="003D03D1"/>
    <w:rsid w:val="003D2437"/>
    <w:rsid w:val="003D3F88"/>
    <w:rsid w:val="003D64BD"/>
    <w:rsid w:val="003E36E8"/>
    <w:rsid w:val="003E4041"/>
    <w:rsid w:val="003E6580"/>
    <w:rsid w:val="003E6F4D"/>
    <w:rsid w:val="003E74C6"/>
    <w:rsid w:val="003F0EA8"/>
    <w:rsid w:val="003F3A7A"/>
    <w:rsid w:val="003F4424"/>
    <w:rsid w:val="003F6461"/>
    <w:rsid w:val="003F66FD"/>
    <w:rsid w:val="003F78D0"/>
    <w:rsid w:val="00400926"/>
    <w:rsid w:val="00402265"/>
    <w:rsid w:val="0040229D"/>
    <w:rsid w:val="0040316B"/>
    <w:rsid w:val="00407232"/>
    <w:rsid w:val="00410A1A"/>
    <w:rsid w:val="00414636"/>
    <w:rsid w:val="00414A44"/>
    <w:rsid w:val="0041587E"/>
    <w:rsid w:val="00415EC3"/>
    <w:rsid w:val="004175BB"/>
    <w:rsid w:val="00420EA9"/>
    <w:rsid w:val="00423D61"/>
    <w:rsid w:val="00424A06"/>
    <w:rsid w:val="00426552"/>
    <w:rsid w:val="00427912"/>
    <w:rsid w:val="00427E81"/>
    <w:rsid w:val="004333B7"/>
    <w:rsid w:val="004336F3"/>
    <w:rsid w:val="0043377F"/>
    <w:rsid w:val="00433BB6"/>
    <w:rsid w:val="004351F0"/>
    <w:rsid w:val="00436D4C"/>
    <w:rsid w:val="00437677"/>
    <w:rsid w:val="0043788F"/>
    <w:rsid w:val="00440169"/>
    <w:rsid w:val="0044228A"/>
    <w:rsid w:val="004427FE"/>
    <w:rsid w:val="00447336"/>
    <w:rsid w:val="004523FB"/>
    <w:rsid w:val="00452410"/>
    <w:rsid w:val="00454DBD"/>
    <w:rsid w:val="00460106"/>
    <w:rsid w:val="0046063F"/>
    <w:rsid w:val="0046229F"/>
    <w:rsid w:val="004624F7"/>
    <w:rsid w:val="004631E6"/>
    <w:rsid w:val="00463405"/>
    <w:rsid w:val="004647DC"/>
    <w:rsid w:val="004661EC"/>
    <w:rsid w:val="00471243"/>
    <w:rsid w:val="004732DA"/>
    <w:rsid w:val="004740BA"/>
    <w:rsid w:val="00476D4A"/>
    <w:rsid w:val="004779BF"/>
    <w:rsid w:val="00485290"/>
    <w:rsid w:val="004864BE"/>
    <w:rsid w:val="00486FFD"/>
    <w:rsid w:val="00487015"/>
    <w:rsid w:val="00490127"/>
    <w:rsid w:val="00490770"/>
    <w:rsid w:val="00494860"/>
    <w:rsid w:val="004956FF"/>
    <w:rsid w:val="00496358"/>
    <w:rsid w:val="004A0822"/>
    <w:rsid w:val="004A1BD6"/>
    <w:rsid w:val="004A4201"/>
    <w:rsid w:val="004A5456"/>
    <w:rsid w:val="004A5757"/>
    <w:rsid w:val="004A5989"/>
    <w:rsid w:val="004A6C0C"/>
    <w:rsid w:val="004A7A48"/>
    <w:rsid w:val="004B1466"/>
    <w:rsid w:val="004B1629"/>
    <w:rsid w:val="004B2C0E"/>
    <w:rsid w:val="004B3C77"/>
    <w:rsid w:val="004B3DD3"/>
    <w:rsid w:val="004B3EA4"/>
    <w:rsid w:val="004B7ECD"/>
    <w:rsid w:val="004C24C0"/>
    <w:rsid w:val="004C3DA7"/>
    <w:rsid w:val="004C6881"/>
    <w:rsid w:val="004C6F42"/>
    <w:rsid w:val="004C726A"/>
    <w:rsid w:val="004D2631"/>
    <w:rsid w:val="004D46C9"/>
    <w:rsid w:val="004D50A5"/>
    <w:rsid w:val="004D67F1"/>
    <w:rsid w:val="004E3D9E"/>
    <w:rsid w:val="004E7372"/>
    <w:rsid w:val="004F013E"/>
    <w:rsid w:val="004F1D04"/>
    <w:rsid w:val="004F2F32"/>
    <w:rsid w:val="004F31D2"/>
    <w:rsid w:val="004F41C8"/>
    <w:rsid w:val="005006B1"/>
    <w:rsid w:val="0050241C"/>
    <w:rsid w:val="00507043"/>
    <w:rsid w:val="005076F6"/>
    <w:rsid w:val="005152A9"/>
    <w:rsid w:val="00516CDF"/>
    <w:rsid w:val="00517599"/>
    <w:rsid w:val="00517614"/>
    <w:rsid w:val="00517CCC"/>
    <w:rsid w:val="0052122B"/>
    <w:rsid w:val="005219F1"/>
    <w:rsid w:val="00521D2B"/>
    <w:rsid w:val="00522938"/>
    <w:rsid w:val="00522BF1"/>
    <w:rsid w:val="00524556"/>
    <w:rsid w:val="0052797B"/>
    <w:rsid w:val="005307DB"/>
    <w:rsid w:val="0053130F"/>
    <w:rsid w:val="005320FC"/>
    <w:rsid w:val="005357FA"/>
    <w:rsid w:val="005405FD"/>
    <w:rsid w:val="00540C79"/>
    <w:rsid w:val="00542287"/>
    <w:rsid w:val="005444A2"/>
    <w:rsid w:val="005449A1"/>
    <w:rsid w:val="005457D5"/>
    <w:rsid w:val="0054685D"/>
    <w:rsid w:val="005511C1"/>
    <w:rsid w:val="005537E7"/>
    <w:rsid w:val="00553D2E"/>
    <w:rsid w:val="005552AF"/>
    <w:rsid w:val="00556A98"/>
    <w:rsid w:val="0055778E"/>
    <w:rsid w:val="005621FB"/>
    <w:rsid w:val="0056232E"/>
    <w:rsid w:val="005638FA"/>
    <w:rsid w:val="00564AD4"/>
    <w:rsid w:val="0057009E"/>
    <w:rsid w:val="0057382F"/>
    <w:rsid w:val="005749E6"/>
    <w:rsid w:val="00574E7A"/>
    <w:rsid w:val="005772D7"/>
    <w:rsid w:val="0057771A"/>
    <w:rsid w:val="00577781"/>
    <w:rsid w:val="005811D2"/>
    <w:rsid w:val="005812B7"/>
    <w:rsid w:val="00584670"/>
    <w:rsid w:val="005865DA"/>
    <w:rsid w:val="00587055"/>
    <w:rsid w:val="00587F4C"/>
    <w:rsid w:val="005904BC"/>
    <w:rsid w:val="00591CD9"/>
    <w:rsid w:val="00594292"/>
    <w:rsid w:val="00596C69"/>
    <w:rsid w:val="005972E4"/>
    <w:rsid w:val="005A0A3A"/>
    <w:rsid w:val="005A12CA"/>
    <w:rsid w:val="005A2D1D"/>
    <w:rsid w:val="005A3172"/>
    <w:rsid w:val="005A43B9"/>
    <w:rsid w:val="005A481A"/>
    <w:rsid w:val="005A5F07"/>
    <w:rsid w:val="005B152A"/>
    <w:rsid w:val="005B1787"/>
    <w:rsid w:val="005B1E20"/>
    <w:rsid w:val="005B24E9"/>
    <w:rsid w:val="005B3759"/>
    <w:rsid w:val="005B660C"/>
    <w:rsid w:val="005C27DE"/>
    <w:rsid w:val="005C5DA8"/>
    <w:rsid w:val="005C7EBA"/>
    <w:rsid w:val="005D05B3"/>
    <w:rsid w:val="005D21E4"/>
    <w:rsid w:val="005D25F6"/>
    <w:rsid w:val="005D29AF"/>
    <w:rsid w:val="005D3148"/>
    <w:rsid w:val="005D4972"/>
    <w:rsid w:val="005D58B0"/>
    <w:rsid w:val="005D64FE"/>
    <w:rsid w:val="005E22FD"/>
    <w:rsid w:val="005E2464"/>
    <w:rsid w:val="005E3A09"/>
    <w:rsid w:val="005E3AE4"/>
    <w:rsid w:val="005E43ED"/>
    <w:rsid w:val="005E6277"/>
    <w:rsid w:val="005F0E99"/>
    <w:rsid w:val="005F2D9A"/>
    <w:rsid w:val="005F508B"/>
    <w:rsid w:val="00600CE6"/>
    <w:rsid w:val="00600FDC"/>
    <w:rsid w:val="006014BB"/>
    <w:rsid w:val="00606992"/>
    <w:rsid w:val="00607133"/>
    <w:rsid w:val="00607D8E"/>
    <w:rsid w:val="00612DC8"/>
    <w:rsid w:val="00613531"/>
    <w:rsid w:val="00621621"/>
    <w:rsid w:val="006216E3"/>
    <w:rsid w:val="00623116"/>
    <w:rsid w:val="00633312"/>
    <w:rsid w:val="00634B5E"/>
    <w:rsid w:val="0063731B"/>
    <w:rsid w:val="00637549"/>
    <w:rsid w:val="006376F4"/>
    <w:rsid w:val="0064061D"/>
    <w:rsid w:val="00641995"/>
    <w:rsid w:val="006424AE"/>
    <w:rsid w:val="00643717"/>
    <w:rsid w:val="006442F3"/>
    <w:rsid w:val="00646CF6"/>
    <w:rsid w:val="006530B9"/>
    <w:rsid w:val="00656541"/>
    <w:rsid w:val="006579AF"/>
    <w:rsid w:val="0066046B"/>
    <w:rsid w:val="00663087"/>
    <w:rsid w:val="00663DA4"/>
    <w:rsid w:val="00663F6F"/>
    <w:rsid w:val="006653D2"/>
    <w:rsid w:val="006655D4"/>
    <w:rsid w:val="00672DF2"/>
    <w:rsid w:val="00674513"/>
    <w:rsid w:val="00680DB3"/>
    <w:rsid w:val="00684E55"/>
    <w:rsid w:val="00685532"/>
    <w:rsid w:val="006946A0"/>
    <w:rsid w:val="006964A5"/>
    <w:rsid w:val="006A1F32"/>
    <w:rsid w:val="006A21D8"/>
    <w:rsid w:val="006A231A"/>
    <w:rsid w:val="006A2E4D"/>
    <w:rsid w:val="006A43EB"/>
    <w:rsid w:val="006A766D"/>
    <w:rsid w:val="006B0658"/>
    <w:rsid w:val="006B23A7"/>
    <w:rsid w:val="006B2F88"/>
    <w:rsid w:val="006B323B"/>
    <w:rsid w:val="006B551B"/>
    <w:rsid w:val="006B721D"/>
    <w:rsid w:val="006C0E60"/>
    <w:rsid w:val="006C322B"/>
    <w:rsid w:val="006C3281"/>
    <w:rsid w:val="006C44F9"/>
    <w:rsid w:val="006C52E6"/>
    <w:rsid w:val="006C5FD7"/>
    <w:rsid w:val="006C64F6"/>
    <w:rsid w:val="006C7EC3"/>
    <w:rsid w:val="006C7FD9"/>
    <w:rsid w:val="006D1787"/>
    <w:rsid w:val="006D5137"/>
    <w:rsid w:val="006D7EE4"/>
    <w:rsid w:val="006E05F9"/>
    <w:rsid w:val="006E2050"/>
    <w:rsid w:val="006E33D5"/>
    <w:rsid w:val="006E3DA9"/>
    <w:rsid w:val="006E4E0E"/>
    <w:rsid w:val="006E6CFA"/>
    <w:rsid w:val="006F1B18"/>
    <w:rsid w:val="006F32CA"/>
    <w:rsid w:val="006F4B77"/>
    <w:rsid w:val="006F50E5"/>
    <w:rsid w:val="007005CF"/>
    <w:rsid w:val="00700C38"/>
    <w:rsid w:val="0070116D"/>
    <w:rsid w:val="007020B1"/>
    <w:rsid w:val="00703715"/>
    <w:rsid w:val="00704B62"/>
    <w:rsid w:val="00705915"/>
    <w:rsid w:val="00711565"/>
    <w:rsid w:val="007139C1"/>
    <w:rsid w:val="00714B97"/>
    <w:rsid w:val="007173C1"/>
    <w:rsid w:val="007245D3"/>
    <w:rsid w:val="0072466B"/>
    <w:rsid w:val="00725DCF"/>
    <w:rsid w:val="0073458B"/>
    <w:rsid w:val="00735D95"/>
    <w:rsid w:val="00740603"/>
    <w:rsid w:val="00742100"/>
    <w:rsid w:val="00743AA0"/>
    <w:rsid w:val="007443E2"/>
    <w:rsid w:val="0074476A"/>
    <w:rsid w:val="007462FB"/>
    <w:rsid w:val="00751883"/>
    <w:rsid w:val="00752F19"/>
    <w:rsid w:val="00753CFC"/>
    <w:rsid w:val="0075427D"/>
    <w:rsid w:val="00755264"/>
    <w:rsid w:val="00756825"/>
    <w:rsid w:val="00756855"/>
    <w:rsid w:val="00760D8D"/>
    <w:rsid w:val="00761871"/>
    <w:rsid w:val="007618A9"/>
    <w:rsid w:val="00761B31"/>
    <w:rsid w:val="007624DE"/>
    <w:rsid w:val="00764538"/>
    <w:rsid w:val="00772E1F"/>
    <w:rsid w:val="007735DE"/>
    <w:rsid w:val="0077365C"/>
    <w:rsid w:val="007744D3"/>
    <w:rsid w:val="0077522A"/>
    <w:rsid w:val="007758D5"/>
    <w:rsid w:val="00777832"/>
    <w:rsid w:val="007779E3"/>
    <w:rsid w:val="0078004E"/>
    <w:rsid w:val="00780287"/>
    <w:rsid w:val="00780D65"/>
    <w:rsid w:val="007816C2"/>
    <w:rsid w:val="00784452"/>
    <w:rsid w:val="007847E0"/>
    <w:rsid w:val="0078499D"/>
    <w:rsid w:val="00785D9C"/>
    <w:rsid w:val="00785F7B"/>
    <w:rsid w:val="00787E84"/>
    <w:rsid w:val="0079013B"/>
    <w:rsid w:val="007902B2"/>
    <w:rsid w:val="00795E02"/>
    <w:rsid w:val="00796BFE"/>
    <w:rsid w:val="007A0D9E"/>
    <w:rsid w:val="007A1672"/>
    <w:rsid w:val="007A66E7"/>
    <w:rsid w:val="007A7232"/>
    <w:rsid w:val="007B0682"/>
    <w:rsid w:val="007B1C72"/>
    <w:rsid w:val="007B33AE"/>
    <w:rsid w:val="007B371C"/>
    <w:rsid w:val="007B47C5"/>
    <w:rsid w:val="007B5AF2"/>
    <w:rsid w:val="007B76D4"/>
    <w:rsid w:val="007C170F"/>
    <w:rsid w:val="007C240B"/>
    <w:rsid w:val="007C2AE7"/>
    <w:rsid w:val="007C2CE2"/>
    <w:rsid w:val="007C355D"/>
    <w:rsid w:val="007C4632"/>
    <w:rsid w:val="007D1509"/>
    <w:rsid w:val="007D3866"/>
    <w:rsid w:val="007D4A43"/>
    <w:rsid w:val="007D7DEF"/>
    <w:rsid w:val="007E067A"/>
    <w:rsid w:val="007E1BCF"/>
    <w:rsid w:val="007E24B0"/>
    <w:rsid w:val="007E32B7"/>
    <w:rsid w:val="007E3F4C"/>
    <w:rsid w:val="007E4F91"/>
    <w:rsid w:val="007E6995"/>
    <w:rsid w:val="007E6AA2"/>
    <w:rsid w:val="007F059D"/>
    <w:rsid w:val="007F2EBA"/>
    <w:rsid w:val="007F4CFC"/>
    <w:rsid w:val="007F7FD6"/>
    <w:rsid w:val="008035E6"/>
    <w:rsid w:val="00803C61"/>
    <w:rsid w:val="0080535A"/>
    <w:rsid w:val="00805A9E"/>
    <w:rsid w:val="008075F6"/>
    <w:rsid w:val="00811708"/>
    <w:rsid w:val="008155E6"/>
    <w:rsid w:val="0082183C"/>
    <w:rsid w:val="00822F9B"/>
    <w:rsid w:val="0082360F"/>
    <w:rsid w:val="00823735"/>
    <w:rsid w:val="008279F2"/>
    <w:rsid w:val="00830D63"/>
    <w:rsid w:val="00831F02"/>
    <w:rsid w:val="00833A7E"/>
    <w:rsid w:val="00833C45"/>
    <w:rsid w:val="008348FC"/>
    <w:rsid w:val="00834CB1"/>
    <w:rsid w:val="008367F5"/>
    <w:rsid w:val="008416AF"/>
    <w:rsid w:val="00843273"/>
    <w:rsid w:val="0084670B"/>
    <w:rsid w:val="00847C8D"/>
    <w:rsid w:val="00850BF5"/>
    <w:rsid w:val="00851033"/>
    <w:rsid w:val="008535CE"/>
    <w:rsid w:val="008545C6"/>
    <w:rsid w:val="008554D9"/>
    <w:rsid w:val="00855BD7"/>
    <w:rsid w:val="0086055A"/>
    <w:rsid w:val="00861932"/>
    <w:rsid w:val="00863C83"/>
    <w:rsid w:val="00864F68"/>
    <w:rsid w:val="0086705D"/>
    <w:rsid w:val="00870A89"/>
    <w:rsid w:val="008714B8"/>
    <w:rsid w:val="00875186"/>
    <w:rsid w:val="00875633"/>
    <w:rsid w:val="00876E00"/>
    <w:rsid w:val="00877B43"/>
    <w:rsid w:val="00881C08"/>
    <w:rsid w:val="0088735F"/>
    <w:rsid w:val="00891B65"/>
    <w:rsid w:val="00891EE0"/>
    <w:rsid w:val="008924F2"/>
    <w:rsid w:val="0089307F"/>
    <w:rsid w:val="00894FF3"/>
    <w:rsid w:val="00897703"/>
    <w:rsid w:val="008A24BB"/>
    <w:rsid w:val="008A29E4"/>
    <w:rsid w:val="008A3158"/>
    <w:rsid w:val="008A322E"/>
    <w:rsid w:val="008A4709"/>
    <w:rsid w:val="008A7C50"/>
    <w:rsid w:val="008B20F1"/>
    <w:rsid w:val="008B25C1"/>
    <w:rsid w:val="008B29BE"/>
    <w:rsid w:val="008B6204"/>
    <w:rsid w:val="008C1557"/>
    <w:rsid w:val="008C1A70"/>
    <w:rsid w:val="008C20E8"/>
    <w:rsid w:val="008C55FC"/>
    <w:rsid w:val="008C5DD6"/>
    <w:rsid w:val="008D156D"/>
    <w:rsid w:val="008D56D9"/>
    <w:rsid w:val="008D7109"/>
    <w:rsid w:val="008D71DA"/>
    <w:rsid w:val="008D7E9D"/>
    <w:rsid w:val="008E09D7"/>
    <w:rsid w:val="008E0CCC"/>
    <w:rsid w:val="008E1060"/>
    <w:rsid w:val="008E2DB7"/>
    <w:rsid w:val="008E6583"/>
    <w:rsid w:val="008E73E0"/>
    <w:rsid w:val="008F1385"/>
    <w:rsid w:val="008F15CE"/>
    <w:rsid w:val="008F232A"/>
    <w:rsid w:val="008F33C7"/>
    <w:rsid w:val="008F3920"/>
    <w:rsid w:val="008F5265"/>
    <w:rsid w:val="008F548E"/>
    <w:rsid w:val="008F57BB"/>
    <w:rsid w:val="008F66DB"/>
    <w:rsid w:val="008F6BBC"/>
    <w:rsid w:val="00901D72"/>
    <w:rsid w:val="009057D5"/>
    <w:rsid w:val="009058EE"/>
    <w:rsid w:val="00907B4A"/>
    <w:rsid w:val="00910C12"/>
    <w:rsid w:val="00911FE4"/>
    <w:rsid w:val="009148A1"/>
    <w:rsid w:val="0092794D"/>
    <w:rsid w:val="00930806"/>
    <w:rsid w:val="00931DDC"/>
    <w:rsid w:val="009326B3"/>
    <w:rsid w:val="00933019"/>
    <w:rsid w:val="00934641"/>
    <w:rsid w:val="0094527A"/>
    <w:rsid w:val="0095027D"/>
    <w:rsid w:val="0095248F"/>
    <w:rsid w:val="00952A62"/>
    <w:rsid w:val="0095673F"/>
    <w:rsid w:val="00960E9F"/>
    <w:rsid w:val="00962F2B"/>
    <w:rsid w:val="009638BC"/>
    <w:rsid w:val="00963AFF"/>
    <w:rsid w:val="00963DF7"/>
    <w:rsid w:val="00963EAE"/>
    <w:rsid w:val="009643A3"/>
    <w:rsid w:val="00966A17"/>
    <w:rsid w:val="00967891"/>
    <w:rsid w:val="00967A24"/>
    <w:rsid w:val="009736F9"/>
    <w:rsid w:val="00981C55"/>
    <w:rsid w:val="0098236C"/>
    <w:rsid w:val="009856D0"/>
    <w:rsid w:val="009858ED"/>
    <w:rsid w:val="00987273"/>
    <w:rsid w:val="00994A25"/>
    <w:rsid w:val="00994B80"/>
    <w:rsid w:val="00996484"/>
    <w:rsid w:val="009A007A"/>
    <w:rsid w:val="009A1443"/>
    <w:rsid w:val="009A434D"/>
    <w:rsid w:val="009A47BA"/>
    <w:rsid w:val="009B031A"/>
    <w:rsid w:val="009B0FD2"/>
    <w:rsid w:val="009B1979"/>
    <w:rsid w:val="009B2961"/>
    <w:rsid w:val="009B390D"/>
    <w:rsid w:val="009B5C27"/>
    <w:rsid w:val="009C014F"/>
    <w:rsid w:val="009C0675"/>
    <w:rsid w:val="009C0BCD"/>
    <w:rsid w:val="009C29D5"/>
    <w:rsid w:val="009C2E1F"/>
    <w:rsid w:val="009C3449"/>
    <w:rsid w:val="009C35B9"/>
    <w:rsid w:val="009C3F48"/>
    <w:rsid w:val="009C401F"/>
    <w:rsid w:val="009C4237"/>
    <w:rsid w:val="009C5423"/>
    <w:rsid w:val="009C544E"/>
    <w:rsid w:val="009C5F8F"/>
    <w:rsid w:val="009C7187"/>
    <w:rsid w:val="009D23DE"/>
    <w:rsid w:val="009D5A05"/>
    <w:rsid w:val="009D5EAD"/>
    <w:rsid w:val="009D6B62"/>
    <w:rsid w:val="009D6EBA"/>
    <w:rsid w:val="009D7B6A"/>
    <w:rsid w:val="009D7CD3"/>
    <w:rsid w:val="009E006E"/>
    <w:rsid w:val="009E0A5E"/>
    <w:rsid w:val="009E320D"/>
    <w:rsid w:val="009E3369"/>
    <w:rsid w:val="009E6AFD"/>
    <w:rsid w:val="009E711F"/>
    <w:rsid w:val="009E78F3"/>
    <w:rsid w:val="009F40F1"/>
    <w:rsid w:val="009F428D"/>
    <w:rsid w:val="009F7BB0"/>
    <w:rsid w:val="00A01A98"/>
    <w:rsid w:val="00A029CC"/>
    <w:rsid w:val="00A02AB1"/>
    <w:rsid w:val="00A02E23"/>
    <w:rsid w:val="00A11337"/>
    <w:rsid w:val="00A134C6"/>
    <w:rsid w:val="00A15CE9"/>
    <w:rsid w:val="00A1711F"/>
    <w:rsid w:val="00A20580"/>
    <w:rsid w:val="00A23F6A"/>
    <w:rsid w:val="00A26ABC"/>
    <w:rsid w:val="00A2740B"/>
    <w:rsid w:val="00A27681"/>
    <w:rsid w:val="00A27D3E"/>
    <w:rsid w:val="00A318A6"/>
    <w:rsid w:val="00A3261E"/>
    <w:rsid w:val="00A34E45"/>
    <w:rsid w:val="00A352F0"/>
    <w:rsid w:val="00A35AA7"/>
    <w:rsid w:val="00A36288"/>
    <w:rsid w:val="00A37CCF"/>
    <w:rsid w:val="00A4043C"/>
    <w:rsid w:val="00A43A7C"/>
    <w:rsid w:val="00A43C2D"/>
    <w:rsid w:val="00A44AD6"/>
    <w:rsid w:val="00A50D9F"/>
    <w:rsid w:val="00A52347"/>
    <w:rsid w:val="00A525CA"/>
    <w:rsid w:val="00A52B77"/>
    <w:rsid w:val="00A52F94"/>
    <w:rsid w:val="00A53CC7"/>
    <w:rsid w:val="00A54DB5"/>
    <w:rsid w:val="00A54E31"/>
    <w:rsid w:val="00A5617B"/>
    <w:rsid w:val="00A5625C"/>
    <w:rsid w:val="00A566CD"/>
    <w:rsid w:val="00A57116"/>
    <w:rsid w:val="00A65D49"/>
    <w:rsid w:val="00A66C56"/>
    <w:rsid w:val="00A67965"/>
    <w:rsid w:val="00A81458"/>
    <w:rsid w:val="00A81776"/>
    <w:rsid w:val="00A847BC"/>
    <w:rsid w:val="00A8575B"/>
    <w:rsid w:val="00A90A66"/>
    <w:rsid w:val="00A9215F"/>
    <w:rsid w:val="00A93FC5"/>
    <w:rsid w:val="00A96A88"/>
    <w:rsid w:val="00AA0807"/>
    <w:rsid w:val="00AA1F08"/>
    <w:rsid w:val="00AA2103"/>
    <w:rsid w:val="00AA2ECF"/>
    <w:rsid w:val="00AA57E5"/>
    <w:rsid w:val="00AA6A42"/>
    <w:rsid w:val="00AA6E76"/>
    <w:rsid w:val="00AB392B"/>
    <w:rsid w:val="00AB7164"/>
    <w:rsid w:val="00AC071F"/>
    <w:rsid w:val="00AC0E85"/>
    <w:rsid w:val="00AC1259"/>
    <w:rsid w:val="00AC1B64"/>
    <w:rsid w:val="00AC2C64"/>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C7F"/>
    <w:rsid w:val="00AE77B8"/>
    <w:rsid w:val="00AF2DAF"/>
    <w:rsid w:val="00AF45BB"/>
    <w:rsid w:val="00AF6E18"/>
    <w:rsid w:val="00AF7880"/>
    <w:rsid w:val="00B0091A"/>
    <w:rsid w:val="00B00992"/>
    <w:rsid w:val="00B0483B"/>
    <w:rsid w:val="00B05DB2"/>
    <w:rsid w:val="00B10E07"/>
    <w:rsid w:val="00B11EC4"/>
    <w:rsid w:val="00B12544"/>
    <w:rsid w:val="00B150CE"/>
    <w:rsid w:val="00B2044F"/>
    <w:rsid w:val="00B237D4"/>
    <w:rsid w:val="00B25866"/>
    <w:rsid w:val="00B25AE8"/>
    <w:rsid w:val="00B26767"/>
    <w:rsid w:val="00B31139"/>
    <w:rsid w:val="00B3157D"/>
    <w:rsid w:val="00B3651E"/>
    <w:rsid w:val="00B366F3"/>
    <w:rsid w:val="00B37566"/>
    <w:rsid w:val="00B40609"/>
    <w:rsid w:val="00B433FF"/>
    <w:rsid w:val="00B46DCB"/>
    <w:rsid w:val="00B50205"/>
    <w:rsid w:val="00B519E4"/>
    <w:rsid w:val="00B558F8"/>
    <w:rsid w:val="00B565B8"/>
    <w:rsid w:val="00B56B51"/>
    <w:rsid w:val="00B64690"/>
    <w:rsid w:val="00B65880"/>
    <w:rsid w:val="00B66F61"/>
    <w:rsid w:val="00B71D63"/>
    <w:rsid w:val="00B73057"/>
    <w:rsid w:val="00B753F4"/>
    <w:rsid w:val="00B76FDA"/>
    <w:rsid w:val="00B8259D"/>
    <w:rsid w:val="00B8281E"/>
    <w:rsid w:val="00B829C4"/>
    <w:rsid w:val="00B82B28"/>
    <w:rsid w:val="00B83B38"/>
    <w:rsid w:val="00B86C7B"/>
    <w:rsid w:val="00B879D7"/>
    <w:rsid w:val="00B92551"/>
    <w:rsid w:val="00B9395B"/>
    <w:rsid w:val="00B95274"/>
    <w:rsid w:val="00B96F49"/>
    <w:rsid w:val="00BA06CB"/>
    <w:rsid w:val="00BA0DC9"/>
    <w:rsid w:val="00BA4A86"/>
    <w:rsid w:val="00BA6A68"/>
    <w:rsid w:val="00BA6F64"/>
    <w:rsid w:val="00BB0607"/>
    <w:rsid w:val="00BB08A7"/>
    <w:rsid w:val="00BB1BE3"/>
    <w:rsid w:val="00BB2EE6"/>
    <w:rsid w:val="00BB3339"/>
    <w:rsid w:val="00BB4A15"/>
    <w:rsid w:val="00BB525D"/>
    <w:rsid w:val="00BB5D36"/>
    <w:rsid w:val="00BB6E4E"/>
    <w:rsid w:val="00BB6FB0"/>
    <w:rsid w:val="00BB76F0"/>
    <w:rsid w:val="00BC4E1E"/>
    <w:rsid w:val="00BC7B12"/>
    <w:rsid w:val="00BC7CCE"/>
    <w:rsid w:val="00BD0418"/>
    <w:rsid w:val="00BD105E"/>
    <w:rsid w:val="00BD12F9"/>
    <w:rsid w:val="00BD1A6C"/>
    <w:rsid w:val="00BD24BA"/>
    <w:rsid w:val="00BD2E0A"/>
    <w:rsid w:val="00BD2ED0"/>
    <w:rsid w:val="00BD4259"/>
    <w:rsid w:val="00BD452D"/>
    <w:rsid w:val="00BE0C24"/>
    <w:rsid w:val="00BE1361"/>
    <w:rsid w:val="00BE429D"/>
    <w:rsid w:val="00BE589A"/>
    <w:rsid w:val="00BE5F8C"/>
    <w:rsid w:val="00BE7270"/>
    <w:rsid w:val="00BF0FD7"/>
    <w:rsid w:val="00BF20F4"/>
    <w:rsid w:val="00BF29CA"/>
    <w:rsid w:val="00BF546C"/>
    <w:rsid w:val="00BF74DE"/>
    <w:rsid w:val="00BF74E3"/>
    <w:rsid w:val="00BF79E7"/>
    <w:rsid w:val="00BF7B0E"/>
    <w:rsid w:val="00C06553"/>
    <w:rsid w:val="00C13624"/>
    <w:rsid w:val="00C13F6C"/>
    <w:rsid w:val="00C141AC"/>
    <w:rsid w:val="00C14308"/>
    <w:rsid w:val="00C17A92"/>
    <w:rsid w:val="00C20434"/>
    <w:rsid w:val="00C22931"/>
    <w:rsid w:val="00C2358C"/>
    <w:rsid w:val="00C265E8"/>
    <w:rsid w:val="00C302A8"/>
    <w:rsid w:val="00C3254F"/>
    <w:rsid w:val="00C36155"/>
    <w:rsid w:val="00C37DFF"/>
    <w:rsid w:val="00C438EF"/>
    <w:rsid w:val="00C45170"/>
    <w:rsid w:val="00C463B8"/>
    <w:rsid w:val="00C46FD3"/>
    <w:rsid w:val="00C516C4"/>
    <w:rsid w:val="00C53145"/>
    <w:rsid w:val="00C53266"/>
    <w:rsid w:val="00C5355C"/>
    <w:rsid w:val="00C5465C"/>
    <w:rsid w:val="00C573C4"/>
    <w:rsid w:val="00C6136B"/>
    <w:rsid w:val="00C63DDD"/>
    <w:rsid w:val="00C6688E"/>
    <w:rsid w:val="00C70429"/>
    <w:rsid w:val="00C70D5C"/>
    <w:rsid w:val="00C712F0"/>
    <w:rsid w:val="00C71A1D"/>
    <w:rsid w:val="00C7244E"/>
    <w:rsid w:val="00C72680"/>
    <w:rsid w:val="00C80C36"/>
    <w:rsid w:val="00C8219B"/>
    <w:rsid w:val="00C82418"/>
    <w:rsid w:val="00C853F7"/>
    <w:rsid w:val="00C869D8"/>
    <w:rsid w:val="00C90304"/>
    <w:rsid w:val="00C92465"/>
    <w:rsid w:val="00C9743A"/>
    <w:rsid w:val="00CA1F92"/>
    <w:rsid w:val="00CA20A6"/>
    <w:rsid w:val="00CA2A86"/>
    <w:rsid w:val="00CA56BC"/>
    <w:rsid w:val="00CB061D"/>
    <w:rsid w:val="00CB0F3D"/>
    <w:rsid w:val="00CB1B5C"/>
    <w:rsid w:val="00CB1C4F"/>
    <w:rsid w:val="00CB2672"/>
    <w:rsid w:val="00CB4354"/>
    <w:rsid w:val="00CC1CAC"/>
    <w:rsid w:val="00CC319B"/>
    <w:rsid w:val="00CC535A"/>
    <w:rsid w:val="00CC597E"/>
    <w:rsid w:val="00CC5F45"/>
    <w:rsid w:val="00CC6C18"/>
    <w:rsid w:val="00CC6CCA"/>
    <w:rsid w:val="00CC6FB5"/>
    <w:rsid w:val="00CC7318"/>
    <w:rsid w:val="00CD11E1"/>
    <w:rsid w:val="00CD1E67"/>
    <w:rsid w:val="00CD246A"/>
    <w:rsid w:val="00CD40EF"/>
    <w:rsid w:val="00CD4B4F"/>
    <w:rsid w:val="00CD63D0"/>
    <w:rsid w:val="00CD747A"/>
    <w:rsid w:val="00CD7D92"/>
    <w:rsid w:val="00CE0EAC"/>
    <w:rsid w:val="00CE1349"/>
    <w:rsid w:val="00CE1FBA"/>
    <w:rsid w:val="00CE4E0F"/>
    <w:rsid w:val="00CE70E1"/>
    <w:rsid w:val="00CF3103"/>
    <w:rsid w:val="00CF511F"/>
    <w:rsid w:val="00CF7263"/>
    <w:rsid w:val="00CF7C08"/>
    <w:rsid w:val="00CF7D76"/>
    <w:rsid w:val="00D001F4"/>
    <w:rsid w:val="00D00502"/>
    <w:rsid w:val="00D026AE"/>
    <w:rsid w:val="00D02E8D"/>
    <w:rsid w:val="00D03F80"/>
    <w:rsid w:val="00D04DDE"/>
    <w:rsid w:val="00D04EAF"/>
    <w:rsid w:val="00D06043"/>
    <w:rsid w:val="00D0734C"/>
    <w:rsid w:val="00D111C6"/>
    <w:rsid w:val="00D113B5"/>
    <w:rsid w:val="00D130C3"/>
    <w:rsid w:val="00D13F04"/>
    <w:rsid w:val="00D16A84"/>
    <w:rsid w:val="00D253C2"/>
    <w:rsid w:val="00D278A3"/>
    <w:rsid w:val="00D30621"/>
    <w:rsid w:val="00D30C3D"/>
    <w:rsid w:val="00D31461"/>
    <w:rsid w:val="00D32344"/>
    <w:rsid w:val="00D32C21"/>
    <w:rsid w:val="00D33543"/>
    <w:rsid w:val="00D34262"/>
    <w:rsid w:val="00D360AC"/>
    <w:rsid w:val="00D36C7C"/>
    <w:rsid w:val="00D37B1B"/>
    <w:rsid w:val="00D37FC7"/>
    <w:rsid w:val="00D40117"/>
    <w:rsid w:val="00D45F41"/>
    <w:rsid w:val="00D476F0"/>
    <w:rsid w:val="00D525AB"/>
    <w:rsid w:val="00D52B14"/>
    <w:rsid w:val="00D5799A"/>
    <w:rsid w:val="00D63DAD"/>
    <w:rsid w:val="00D65C05"/>
    <w:rsid w:val="00D7147C"/>
    <w:rsid w:val="00D73F54"/>
    <w:rsid w:val="00D752D4"/>
    <w:rsid w:val="00D761AB"/>
    <w:rsid w:val="00D80387"/>
    <w:rsid w:val="00D81557"/>
    <w:rsid w:val="00D81859"/>
    <w:rsid w:val="00D82358"/>
    <w:rsid w:val="00D83259"/>
    <w:rsid w:val="00D92819"/>
    <w:rsid w:val="00D957CE"/>
    <w:rsid w:val="00DA04B2"/>
    <w:rsid w:val="00DA2A7D"/>
    <w:rsid w:val="00DA412E"/>
    <w:rsid w:val="00DA4434"/>
    <w:rsid w:val="00DA4B63"/>
    <w:rsid w:val="00DA5FA1"/>
    <w:rsid w:val="00DB0A91"/>
    <w:rsid w:val="00DB1B73"/>
    <w:rsid w:val="00DB7389"/>
    <w:rsid w:val="00DC22EF"/>
    <w:rsid w:val="00DC5773"/>
    <w:rsid w:val="00DC680C"/>
    <w:rsid w:val="00DC7439"/>
    <w:rsid w:val="00DC74F0"/>
    <w:rsid w:val="00DC7B3D"/>
    <w:rsid w:val="00DD06E7"/>
    <w:rsid w:val="00DD2B7E"/>
    <w:rsid w:val="00DD2E94"/>
    <w:rsid w:val="00DD2EC8"/>
    <w:rsid w:val="00DD43FB"/>
    <w:rsid w:val="00DD49D2"/>
    <w:rsid w:val="00DD6625"/>
    <w:rsid w:val="00DE123C"/>
    <w:rsid w:val="00DE4AC0"/>
    <w:rsid w:val="00DE5514"/>
    <w:rsid w:val="00DE6C88"/>
    <w:rsid w:val="00DF0450"/>
    <w:rsid w:val="00DF1B75"/>
    <w:rsid w:val="00DF1D55"/>
    <w:rsid w:val="00DF1F07"/>
    <w:rsid w:val="00DF3E55"/>
    <w:rsid w:val="00DF4DA4"/>
    <w:rsid w:val="00DF561E"/>
    <w:rsid w:val="00DF7C2D"/>
    <w:rsid w:val="00E00161"/>
    <w:rsid w:val="00E035D8"/>
    <w:rsid w:val="00E04AF4"/>
    <w:rsid w:val="00E05BD8"/>
    <w:rsid w:val="00E06914"/>
    <w:rsid w:val="00E11DC2"/>
    <w:rsid w:val="00E125F2"/>
    <w:rsid w:val="00E140E2"/>
    <w:rsid w:val="00E175A8"/>
    <w:rsid w:val="00E177E7"/>
    <w:rsid w:val="00E31849"/>
    <w:rsid w:val="00E339B0"/>
    <w:rsid w:val="00E348A4"/>
    <w:rsid w:val="00E35773"/>
    <w:rsid w:val="00E3674F"/>
    <w:rsid w:val="00E367D8"/>
    <w:rsid w:val="00E401F8"/>
    <w:rsid w:val="00E41F59"/>
    <w:rsid w:val="00E43E7D"/>
    <w:rsid w:val="00E45049"/>
    <w:rsid w:val="00E466D2"/>
    <w:rsid w:val="00E466F3"/>
    <w:rsid w:val="00E50588"/>
    <w:rsid w:val="00E53571"/>
    <w:rsid w:val="00E57CE0"/>
    <w:rsid w:val="00E60885"/>
    <w:rsid w:val="00E61695"/>
    <w:rsid w:val="00E63534"/>
    <w:rsid w:val="00E65A3C"/>
    <w:rsid w:val="00E65ACC"/>
    <w:rsid w:val="00E6645A"/>
    <w:rsid w:val="00E70F39"/>
    <w:rsid w:val="00E7144D"/>
    <w:rsid w:val="00E7202B"/>
    <w:rsid w:val="00E74818"/>
    <w:rsid w:val="00E74BD2"/>
    <w:rsid w:val="00E75295"/>
    <w:rsid w:val="00E7545C"/>
    <w:rsid w:val="00E76852"/>
    <w:rsid w:val="00E837AF"/>
    <w:rsid w:val="00E906A9"/>
    <w:rsid w:val="00E92166"/>
    <w:rsid w:val="00E94625"/>
    <w:rsid w:val="00E96E17"/>
    <w:rsid w:val="00EA265F"/>
    <w:rsid w:val="00EA444B"/>
    <w:rsid w:val="00EA48AB"/>
    <w:rsid w:val="00EA6A5C"/>
    <w:rsid w:val="00EB2EA3"/>
    <w:rsid w:val="00EB3334"/>
    <w:rsid w:val="00EB4D63"/>
    <w:rsid w:val="00EB5AE3"/>
    <w:rsid w:val="00EB6D49"/>
    <w:rsid w:val="00EB6DA2"/>
    <w:rsid w:val="00EB792D"/>
    <w:rsid w:val="00EC00AE"/>
    <w:rsid w:val="00EC1536"/>
    <w:rsid w:val="00EC1DEE"/>
    <w:rsid w:val="00EC26A0"/>
    <w:rsid w:val="00EC3A4A"/>
    <w:rsid w:val="00EC4A88"/>
    <w:rsid w:val="00EC52B0"/>
    <w:rsid w:val="00EC5E86"/>
    <w:rsid w:val="00EC7FAA"/>
    <w:rsid w:val="00ED17D3"/>
    <w:rsid w:val="00ED27EB"/>
    <w:rsid w:val="00ED5650"/>
    <w:rsid w:val="00ED6AD8"/>
    <w:rsid w:val="00ED76A0"/>
    <w:rsid w:val="00EE1D10"/>
    <w:rsid w:val="00EE32BC"/>
    <w:rsid w:val="00EE3311"/>
    <w:rsid w:val="00EE47B8"/>
    <w:rsid w:val="00EE47CA"/>
    <w:rsid w:val="00EE5BCF"/>
    <w:rsid w:val="00EE6533"/>
    <w:rsid w:val="00EE6D7D"/>
    <w:rsid w:val="00EE72C8"/>
    <w:rsid w:val="00EE731A"/>
    <w:rsid w:val="00EF03EF"/>
    <w:rsid w:val="00EF107A"/>
    <w:rsid w:val="00EF2DF5"/>
    <w:rsid w:val="00EF55A2"/>
    <w:rsid w:val="00EF5608"/>
    <w:rsid w:val="00EF5AB9"/>
    <w:rsid w:val="00EF5B88"/>
    <w:rsid w:val="00F0331E"/>
    <w:rsid w:val="00F04216"/>
    <w:rsid w:val="00F049A7"/>
    <w:rsid w:val="00F10394"/>
    <w:rsid w:val="00F13B6B"/>
    <w:rsid w:val="00F13BD0"/>
    <w:rsid w:val="00F2117C"/>
    <w:rsid w:val="00F2198D"/>
    <w:rsid w:val="00F233A9"/>
    <w:rsid w:val="00F243A3"/>
    <w:rsid w:val="00F26654"/>
    <w:rsid w:val="00F32B74"/>
    <w:rsid w:val="00F36128"/>
    <w:rsid w:val="00F37207"/>
    <w:rsid w:val="00F379DA"/>
    <w:rsid w:val="00F40A5E"/>
    <w:rsid w:val="00F41624"/>
    <w:rsid w:val="00F41C38"/>
    <w:rsid w:val="00F45F0E"/>
    <w:rsid w:val="00F474A8"/>
    <w:rsid w:val="00F474AD"/>
    <w:rsid w:val="00F50455"/>
    <w:rsid w:val="00F510D9"/>
    <w:rsid w:val="00F51A49"/>
    <w:rsid w:val="00F51B82"/>
    <w:rsid w:val="00F52A85"/>
    <w:rsid w:val="00F5349D"/>
    <w:rsid w:val="00F5363D"/>
    <w:rsid w:val="00F54C4C"/>
    <w:rsid w:val="00F56C84"/>
    <w:rsid w:val="00F60B82"/>
    <w:rsid w:val="00F64B6D"/>
    <w:rsid w:val="00F67D48"/>
    <w:rsid w:val="00F70DF3"/>
    <w:rsid w:val="00F724F4"/>
    <w:rsid w:val="00F73337"/>
    <w:rsid w:val="00F735D1"/>
    <w:rsid w:val="00F739A3"/>
    <w:rsid w:val="00F73FCA"/>
    <w:rsid w:val="00F75EA5"/>
    <w:rsid w:val="00F75F44"/>
    <w:rsid w:val="00F82BB8"/>
    <w:rsid w:val="00F83720"/>
    <w:rsid w:val="00F83BF5"/>
    <w:rsid w:val="00F85689"/>
    <w:rsid w:val="00F86F42"/>
    <w:rsid w:val="00F90B35"/>
    <w:rsid w:val="00F9193D"/>
    <w:rsid w:val="00F93926"/>
    <w:rsid w:val="00F943A0"/>
    <w:rsid w:val="00F950FF"/>
    <w:rsid w:val="00F95A39"/>
    <w:rsid w:val="00FA0C14"/>
    <w:rsid w:val="00FA1E30"/>
    <w:rsid w:val="00FA2D8E"/>
    <w:rsid w:val="00FA45F0"/>
    <w:rsid w:val="00FA50BA"/>
    <w:rsid w:val="00FA5ECA"/>
    <w:rsid w:val="00FA684F"/>
    <w:rsid w:val="00FA6C5D"/>
    <w:rsid w:val="00FA7071"/>
    <w:rsid w:val="00FB09AA"/>
    <w:rsid w:val="00FB0A79"/>
    <w:rsid w:val="00FB6AF2"/>
    <w:rsid w:val="00FC05A9"/>
    <w:rsid w:val="00FC0F90"/>
    <w:rsid w:val="00FC2F3B"/>
    <w:rsid w:val="00FC5E0B"/>
    <w:rsid w:val="00FC642B"/>
    <w:rsid w:val="00FD1066"/>
    <w:rsid w:val="00FD13EA"/>
    <w:rsid w:val="00FD1D9D"/>
    <w:rsid w:val="00FD35FB"/>
    <w:rsid w:val="00FD46DB"/>
    <w:rsid w:val="00FD64E5"/>
    <w:rsid w:val="00FD7B30"/>
    <w:rsid w:val="00FE1749"/>
    <w:rsid w:val="00FE309E"/>
    <w:rsid w:val="00FE4FAE"/>
    <w:rsid w:val="00FE5EAD"/>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779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26779E"/>
    <w:pPr>
      <w:keepNext/>
      <w:outlineLvl w:val="3"/>
    </w:pPr>
    <w:rPr>
      <w:b/>
      <w:bCs/>
      <w:lang w:val="lv-LV"/>
    </w:rPr>
  </w:style>
  <w:style w:type="paragraph" w:styleId="Heading5">
    <w:name w:val="heading 5"/>
    <w:basedOn w:val="Normal"/>
    <w:next w:val="Normal"/>
    <w:link w:val="Heading5Char"/>
    <w:semiHidden/>
    <w:unhideWhenUsed/>
    <w:qFormat/>
    <w:rsid w:val="0026779E"/>
    <w:pPr>
      <w:keepNext/>
      <w:ind w:firstLine="567"/>
      <w:jc w:val="right"/>
      <w:outlineLvl w:val="4"/>
    </w:pPr>
    <w:rPr>
      <w:bCs/>
      <w:lang w:val="lv-LV"/>
    </w:rPr>
  </w:style>
  <w:style w:type="paragraph" w:styleId="Heading6">
    <w:name w:val="heading 6"/>
    <w:basedOn w:val="Normal"/>
    <w:next w:val="Normal"/>
    <w:link w:val="Heading6Char"/>
    <w:semiHidden/>
    <w:unhideWhenUsed/>
    <w:qFormat/>
    <w:rsid w:val="0026779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26779E"/>
    <w:rPr>
      <w:rFonts w:eastAsia="Times New Roman"/>
      <w:szCs w:val="24"/>
      <w:lang w:val="en-GB"/>
    </w:rPr>
  </w:style>
  <w:style w:type="paragraph" w:styleId="Header">
    <w:name w:val="header"/>
    <w:aliases w:val="Header Char Char"/>
    <w:basedOn w:val="Normal"/>
    <w:link w:val="HeaderChar"/>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26779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79E"/>
    <w:pPr>
      <w:tabs>
        <w:tab w:val="center" w:pos="4153"/>
        <w:tab w:val="right" w:pos="8306"/>
      </w:tabs>
    </w:pPr>
  </w:style>
  <w:style w:type="character" w:customStyle="1" w:styleId="FooterChar">
    <w:name w:val="Footer Char"/>
    <w:basedOn w:val="DefaultParagraphFont"/>
    <w:link w:val="Footer"/>
    <w:uiPriority w:val="99"/>
    <w:rsid w:val="0026779E"/>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6779E"/>
    <w:pPr>
      <w:spacing w:after="120"/>
    </w:pPr>
  </w:style>
  <w:style w:type="character" w:customStyle="1" w:styleId="BodyTextChar">
    <w:name w:val="Body Text Char"/>
    <w:basedOn w:val="DefaultParagraphFont"/>
    <w:link w:val="BodyText"/>
    <w:uiPriority w:val="99"/>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26779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6779E"/>
    <w:pPr>
      <w:spacing w:after="120"/>
    </w:pPr>
    <w:rPr>
      <w:sz w:val="16"/>
      <w:szCs w:val="16"/>
    </w:rPr>
  </w:style>
  <w:style w:type="character" w:customStyle="1" w:styleId="BodyText3Char">
    <w:name w:val="Body Text 3 Char"/>
    <w:basedOn w:val="DefaultParagraphFont"/>
    <w:link w:val="BodyText3"/>
    <w:uiPriority w:val="99"/>
    <w:semiHidden/>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26779E"/>
    <w:pPr>
      <w:spacing w:after="120" w:line="480" w:lineRule="auto"/>
      <w:ind w:left="283"/>
    </w:pPr>
  </w:style>
  <w:style w:type="character" w:customStyle="1" w:styleId="BodyTextIndent2Char">
    <w:name w:val="Body Text Indent 2 Char"/>
    <w:basedOn w:val="DefaultParagraphFont"/>
    <w:link w:val="BodyTextIndent2"/>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26779E"/>
    <w:rPr>
      <w:b/>
      <w:bCs/>
    </w:rPr>
  </w:style>
  <w:style w:type="character" w:customStyle="1" w:styleId="CommentSubjectChar">
    <w:name w:val="Comment Subject Char"/>
    <w:basedOn w:val="CommentTextChar"/>
    <w:link w:val="CommentSubject"/>
    <w:semiHidden/>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26779E"/>
    <w:rPr>
      <w:rFonts w:ascii="Tahoma" w:hAnsi="Tahoma" w:cs="Tahoma"/>
      <w:sz w:val="16"/>
      <w:szCs w:val="16"/>
    </w:rPr>
  </w:style>
  <w:style w:type="character" w:customStyle="1" w:styleId="BalloonTextChar">
    <w:name w:val="Balloon Text Char"/>
    <w:basedOn w:val="DefaultParagraphFont"/>
    <w:link w:val="BalloonText"/>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26779E"/>
    <w:rPr>
      <w:vertAlign w:val="superscript"/>
    </w:rPr>
  </w:style>
  <w:style w:type="character" w:styleId="CommentReferen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5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7"/>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8"/>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character" w:customStyle="1" w:styleId="UnresolvedMention2">
    <w:name w:val="Unresolved Mention2"/>
    <w:basedOn w:val="DefaultParagraphFont"/>
    <w:uiPriority w:val="99"/>
    <w:semiHidden/>
    <w:unhideWhenUsed/>
    <w:rsid w:val="000E6BA1"/>
    <w:rPr>
      <w:color w:val="605E5C"/>
      <w:shd w:val="clear" w:color="auto" w:fill="E1DFDD"/>
    </w:rPr>
  </w:style>
  <w:style w:type="table" w:customStyle="1" w:styleId="TableGrid1">
    <w:name w:val="Table Grid1"/>
    <w:basedOn w:val="TableNormal"/>
    <w:next w:val="TableGrid"/>
    <w:uiPriority w:val="5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33AE"/>
    <w:rPr>
      <w:color w:val="605E5C"/>
      <w:shd w:val="clear" w:color="auto" w:fill="E1DFDD"/>
    </w:rPr>
  </w:style>
  <w:style w:type="paragraph" w:styleId="NormalWeb">
    <w:name w:val="Normal (Web)"/>
    <w:basedOn w:val="Normal"/>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Normal"/>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TableNormal"/>
    <w:next w:val="TableGrid"/>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6CD"/>
    <w:rPr>
      <w:rFonts w:ascii="Segoe UI" w:hAnsi="Segoe UI" w:cs="Segoe UI" w:hint="default"/>
      <w:sz w:val="18"/>
      <w:szCs w:val="18"/>
    </w:rPr>
  </w:style>
  <w:style w:type="table" w:customStyle="1" w:styleId="Reatabula2">
    <w:name w:val="Režģa tabula2"/>
    <w:basedOn w:val="TableNormal"/>
    <w:next w:val="TableGrid"/>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B2672"/>
    <w:rPr>
      <w:rFonts w:ascii="Segoe UI" w:hAnsi="Segoe UI" w:cs="Segoe UI" w:hint="default"/>
      <w:sz w:val="18"/>
      <w:szCs w:val="18"/>
    </w:rPr>
  </w:style>
  <w:style w:type="paragraph" w:customStyle="1" w:styleId="pf1">
    <w:name w:val="pf1"/>
    <w:basedOn w:val="Normal"/>
    <w:rsid w:val="00CB2672"/>
    <w:pPr>
      <w:spacing w:before="100" w:beforeAutospacing="1" w:after="100" w:afterAutospacing="1"/>
      <w:jc w:val="both"/>
    </w:pPr>
    <w:rPr>
      <w:lang w:val="lv-LV" w:eastAsia="lv-LV"/>
    </w:rPr>
  </w:style>
  <w:style w:type="paragraph" w:customStyle="1" w:styleId="pf2">
    <w:name w:val="pf2"/>
    <w:basedOn w:val="Normal"/>
    <w:rsid w:val="00CB2672"/>
    <w:pPr>
      <w:spacing w:before="100" w:beforeAutospacing="1" w:after="100" w:afterAutospacing="1"/>
      <w:ind w:left="38"/>
      <w:jc w:val="both"/>
    </w:pPr>
    <w:rPr>
      <w:lang w:val="lv-LV" w:eastAsia="lv-LV"/>
    </w:rPr>
  </w:style>
  <w:style w:type="character" w:customStyle="1" w:styleId="cf21">
    <w:name w:val="cf21"/>
    <w:basedOn w:val="DefaultParagraphFont"/>
    <w:rsid w:val="00CB2672"/>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rsid w:val="00BF79E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 ?????_"/>
    <w:basedOn w:val="DefaultParagraphFont"/>
    <w:link w:val="1"/>
    <w:uiPriority w:val="99"/>
    <w:locked/>
    <w:rsid w:val="006F32CA"/>
    <w:rPr>
      <w:rFonts w:cs="Times New Roman"/>
      <w:sz w:val="20"/>
      <w:szCs w:val="20"/>
      <w:shd w:val="clear" w:color="auto" w:fill="FFFFFF"/>
    </w:rPr>
  </w:style>
  <w:style w:type="paragraph" w:customStyle="1" w:styleId="1">
    <w:name w:val="???????? ?????1"/>
    <w:basedOn w:val="Normal"/>
    <w:link w:val="a"/>
    <w:uiPriority w:val="99"/>
    <w:rsid w:val="006F32CA"/>
    <w:pPr>
      <w:widowControl w:val="0"/>
      <w:shd w:val="clear" w:color="auto" w:fill="FFFFFF"/>
      <w:spacing w:line="293" w:lineRule="exact"/>
      <w:ind w:hanging="1780"/>
      <w:jc w:val="both"/>
    </w:pPr>
    <w:rPr>
      <w:rFonts w:asciiTheme="minorHAnsi" w:eastAsiaTheme="minorHAnsi" w:hAnsiTheme="minorHAnsi"/>
      <w:sz w:val="20"/>
      <w:szCs w:val="20"/>
      <w:lang w:val="lv-LV"/>
    </w:rPr>
  </w:style>
  <w:style w:type="character" w:customStyle="1" w:styleId="a0">
    <w:name w:val="???????? ????? + ??????????"/>
    <w:uiPriority w:val="99"/>
    <w:rsid w:val="006F32CA"/>
    <w:rPr>
      <w:rFonts w:ascii="Times New Roman" w:hAnsi="Times New Roman"/>
      <w:b/>
      <w:sz w:val="22"/>
      <w:u w:val="none"/>
    </w:rPr>
  </w:style>
  <w:style w:type="character" w:customStyle="1" w:styleId="a1">
    <w:name w:val="???????? ????? + ??????"/>
    <w:uiPriority w:val="99"/>
    <w:rsid w:val="006F32CA"/>
    <w:rPr>
      <w:rFonts w:ascii="Times New Roman" w:hAnsi="Times New Roman"/>
      <w:i/>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507643345">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tac.gov.lv/lv/gazes-balonu-tirdzniecibas-vietu-registrs?utm_source=https%3A%2F%2Fwww.google.com%2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d.gov.lv/lv/specialas-atlaujas-licences-komercdarbibai-ar-akcizes-prece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0E49D-40EC-4FE8-AC56-6BF7361611BA}">
  <ds:schemaRefs>
    <ds:schemaRef ds:uri="http://schemas.microsoft.com/sharepoint/v3/contenttype/forms"/>
  </ds:schemaRefs>
</ds:datastoreItem>
</file>

<file path=customXml/itemProps3.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4.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46698</Words>
  <Characters>26618</Characters>
  <Application>Microsoft Office Word</Application>
  <DocSecurity>0</DocSecurity>
  <Lines>221</Lines>
  <Paragraphs>146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Liene Popova</cp:lastModifiedBy>
  <cp:revision>6</cp:revision>
  <cp:lastPrinted>2023-03-14T10:46:00Z</cp:lastPrinted>
  <dcterms:created xsi:type="dcterms:W3CDTF">2025-01-21T08:19:00Z</dcterms:created>
  <dcterms:modified xsi:type="dcterms:W3CDTF">2025-01-21T12:45:00Z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