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7BCF" w14:textId="77777777" w:rsidR="00460A57" w:rsidRPr="00ED596B" w:rsidRDefault="0033046E" w:rsidP="0033046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ED596B">
        <w:rPr>
          <w:rFonts w:ascii="Arial" w:hAnsi="Arial" w:cs="Arial"/>
          <w:i/>
          <w:iCs/>
          <w:sz w:val="20"/>
          <w:szCs w:val="20"/>
          <w:lang w:val="lv-LV"/>
        </w:rPr>
        <w:t xml:space="preserve">Sarunu procedūras ar publikāciju </w:t>
      </w:r>
    </w:p>
    <w:p w14:paraId="72F077A2" w14:textId="77777777" w:rsidR="0033046E" w:rsidRPr="00ED596B" w:rsidRDefault="00396242" w:rsidP="0033046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ED596B">
        <w:rPr>
          <w:rFonts w:ascii="Arial" w:hAnsi="Arial" w:cs="Arial"/>
          <w:i/>
          <w:iCs/>
          <w:sz w:val="20"/>
          <w:szCs w:val="20"/>
          <w:lang w:val="lv-LV"/>
        </w:rPr>
        <w:t>„</w:t>
      </w:r>
      <w:r w:rsidR="0000104B" w:rsidRPr="0000104B">
        <w:rPr>
          <w:rFonts w:ascii="Arial" w:hAnsi="Arial" w:cs="Arial"/>
          <w:i/>
          <w:iCs/>
          <w:color w:val="000000"/>
          <w:sz w:val="20"/>
          <w:szCs w:val="20"/>
          <w:lang w:val="lv-LV"/>
        </w:rPr>
        <w:t>Gaisvadu un kabeļu līniju materiālu, zemsprieguma tīkla elementu un to komutācijas un montāžas piederumu piegāde vispārīgās vienošanās ietvaros</w:t>
      </w:r>
      <w:r w:rsidR="00792161" w:rsidRPr="00ED596B">
        <w:rPr>
          <w:rFonts w:ascii="Arial" w:hAnsi="Arial" w:cs="Arial"/>
          <w:i/>
          <w:iCs/>
          <w:sz w:val="20"/>
          <w:szCs w:val="20"/>
          <w:lang w:val="lv-LV"/>
        </w:rPr>
        <w:t>”</w:t>
      </w:r>
      <w:r w:rsidRPr="00ED596B">
        <w:rPr>
          <w:rFonts w:ascii="Arial" w:hAnsi="Arial" w:cs="Arial"/>
          <w:i/>
          <w:iCs/>
          <w:sz w:val="20"/>
          <w:szCs w:val="20"/>
          <w:lang w:val="lv-LV"/>
        </w:rPr>
        <w:t xml:space="preserve"> </w:t>
      </w:r>
      <w:r w:rsidR="0033046E" w:rsidRPr="00ED596B">
        <w:rPr>
          <w:rFonts w:ascii="Arial" w:hAnsi="Arial" w:cs="Arial"/>
          <w:i/>
          <w:iCs/>
          <w:sz w:val="20"/>
          <w:szCs w:val="20"/>
          <w:lang w:val="lv-LV"/>
        </w:rPr>
        <w:t>nolikums</w:t>
      </w:r>
    </w:p>
    <w:p w14:paraId="0E2A6DFA" w14:textId="50FC7690" w:rsidR="0033046E" w:rsidRPr="00DB2DF2" w:rsidRDefault="0033046E" w:rsidP="00CA5A61">
      <w:pPr>
        <w:tabs>
          <w:tab w:val="center" w:pos="4536"/>
          <w:tab w:val="right" w:pos="9072"/>
        </w:tabs>
        <w:overflowPunct w:val="0"/>
        <w:autoSpaceDE w:val="0"/>
        <w:autoSpaceDN w:val="0"/>
        <w:adjustRightInd w:val="0"/>
        <w:ind w:left="-540"/>
        <w:jc w:val="center"/>
        <w:textAlignment w:val="baseline"/>
        <w:rPr>
          <w:rFonts w:ascii="Arial" w:hAnsi="Arial" w:cs="Arial"/>
          <w:sz w:val="22"/>
          <w:szCs w:val="22"/>
          <w:lang w:val="lv-LV"/>
        </w:rPr>
      </w:pPr>
      <w:r w:rsidRPr="00AA01C5">
        <w:rPr>
          <w:rFonts w:ascii="Arial" w:hAnsi="Arial" w:cs="Arial"/>
          <w:i/>
          <w:sz w:val="20"/>
          <w:szCs w:val="20"/>
          <w:lang w:val="lv-LV"/>
        </w:rPr>
        <w:t xml:space="preserve">(apstiprināts ar </w:t>
      </w:r>
      <w:r w:rsidRPr="00955158">
        <w:rPr>
          <w:rFonts w:ascii="Arial" w:hAnsi="Arial" w:cs="Arial"/>
          <w:i/>
          <w:sz w:val="20"/>
          <w:szCs w:val="20"/>
          <w:lang w:val="lv-LV"/>
        </w:rPr>
        <w:t xml:space="preserve">iepirkuma </w:t>
      </w:r>
      <w:r w:rsidR="00F004C6" w:rsidRPr="00955158">
        <w:rPr>
          <w:rFonts w:ascii="Arial" w:hAnsi="Arial" w:cs="Arial"/>
          <w:i/>
          <w:sz w:val="20"/>
          <w:szCs w:val="20"/>
          <w:lang w:val="lv-LV"/>
        </w:rPr>
        <w:t>komisijas 20</w:t>
      </w:r>
      <w:r w:rsidR="004D5A75" w:rsidRPr="00955158">
        <w:rPr>
          <w:rFonts w:ascii="Arial" w:hAnsi="Arial" w:cs="Arial"/>
          <w:i/>
          <w:sz w:val="20"/>
          <w:szCs w:val="20"/>
          <w:lang w:val="lv-LV"/>
        </w:rPr>
        <w:t>2</w:t>
      </w:r>
      <w:r w:rsidR="0000104B">
        <w:rPr>
          <w:rFonts w:ascii="Arial" w:hAnsi="Arial" w:cs="Arial"/>
          <w:i/>
          <w:sz w:val="20"/>
          <w:szCs w:val="20"/>
          <w:lang w:val="lv-LV"/>
        </w:rPr>
        <w:t>5</w:t>
      </w:r>
      <w:r w:rsidRPr="00955158">
        <w:rPr>
          <w:rFonts w:ascii="Arial" w:hAnsi="Arial" w:cs="Arial"/>
          <w:i/>
          <w:sz w:val="20"/>
          <w:szCs w:val="20"/>
          <w:lang w:val="lv-LV"/>
        </w:rPr>
        <w:t>.</w:t>
      </w:r>
      <w:r w:rsidRPr="008A3F2E">
        <w:rPr>
          <w:rFonts w:ascii="Arial" w:hAnsi="Arial" w:cs="Arial"/>
          <w:i/>
          <w:sz w:val="20"/>
          <w:szCs w:val="20"/>
          <w:lang w:val="lv-LV"/>
        </w:rPr>
        <w:t>gada</w:t>
      </w:r>
      <w:r w:rsidR="003E4686" w:rsidRPr="008A3F2E">
        <w:rPr>
          <w:rFonts w:ascii="Arial" w:hAnsi="Arial" w:cs="Arial"/>
          <w:i/>
          <w:sz w:val="20"/>
          <w:szCs w:val="20"/>
          <w:lang w:val="lv-LV"/>
        </w:rPr>
        <w:t xml:space="preserve"> </w:t>
      </w:r>
      <w:r w:rsidR="008A3F2E" w:rsidRPr="008A3F2E">
        <w:rPr>
          <w:rFonts w:ascii="Arial" w:hAnsi="Arial" w:cs="Arial"/>
          <w:i/>
          <w:sz w:val="20"/>
          <w:szCs w:val="20"/>
          <w:lang w:val="lv-LV"/>
        </w:rPr>
        <w:t>21</w:t>
      </w:r>
      <w:r w:rsidR="00F1313B" w:rsidRPr="008A3F2E">
        <w:rPr>
          <w:rFonts w:ascii="Arial" w:hAnsi="Arial" w:cs="Arial"/>
          <w:i/>
          <w:sz w:val="20"/>
          <w:szCs w:val="20"/>
          <w:lang w:val="lv-LV"/>
        </w:rPr>
        <w:t>.</w:t>
      </w:r>
      <w:r w:rsidR="0000104B" w:rsidRPr="008A3F2E">
        <w:rPr>
          <w:rFonts w:ascii="Arial" w:hAnsi="Arial" w:cs="Arial"/>
          <w:i/>
          <w:sz w:val="20"/>
          <w:szCs w:val="20"/>
          <w:lang w:val="lv-LV"/>
        </w:rPr>
        <w:t>marta</w:t>
      </w:r>
      <w:r w:rsidR="00CA5A61" w:rsidRPr="008A3F2E">
        <w:rPr>
          <w:rFonts w:ascii="Arial" w:hAnsi="Arial" w:cs="Arial"/>
          <w:i/>
          <w:sz w:val="20"/>
          <w:szCs w:val="20"/>
          <w:lang w:val="lv-LV"/>
        </w:rPr>
        <w:t xml:space="preserve"> </w:t>
      </w:r>
      <w:r w:rsidR="00E402D0" w:rsidRPr="008A3F2E">
        <w:rPr>
          <w:rFonts w:ascii="Arial" w:hAnsi="Arial" w:cs="Arial"/>
          <w:i/>
          <w:sz w:val="20"/>
          <w:szCs w:val="20"/>
          <w:lang w:val="lv-LV"/>
        </w:rPr>
        <w:t>1</w:t>
      </w:r>
      <w:r w:rsidRPr="008A3F2E">
        <w:rPr>
          <w:rFonts w:ascii="Arial" w:hAnsi="Arial" w:cs="Arial"/>
          <w:i/>
          <w:sz w:val="20"/>
          <w:szCs w:val="20"/>
          <w:lang w:val="lv-LV"/>
        </w:rPr>
        <w:t>.</w:t>
      </w:r>
      <w:r w:rsidRPr="00AA01C5">
        <w:rPr>
          <w:rFonts w:ascii="Arial" w:hAnsi="Arial" w:cs="Arial"/>
          <w:i/>
          <w:sz w:val="20"/>
          <w:szCs w:val="20"/>
          <w:lang w:val="lv-LV"/>
        </w:rPr>
        <w:t>sēdes protokolu)</w:t>
      </w:r>
    </w:p>
    <w:p w14:paraId="0CC9C77F" w14:textId="77777777" w:rsidR="0033046E" w:rsidRPr="00DB2DF2" w:rsidRDefault="0033046E" w:rsidP="0033046E">
      <w:pPr>
        <w:rPr>
          <w:rFonts w:ascii="Arial" w:hAnsi="Arial" w:cs="Arial"/>
          <w:sz w:val="22"/>
          <w:szCs w:val="22"/>
          <w:lang w:val="lv-LV"/>
        </w:rPr>
      </w:pPr>
    </w:p>
    <w:p w14:paraId="33F7050A" w14:textId="77777777" w:rsidR="0033046E" w:rsidRPr="002A0CE5" w:rsidRDefault="0033046E" w:rsidP="0033046E">
      <w:pPr>
        <w:pStyle w:val="Nos1"/>
        <w:rPr>
          <w:rFonts w:ascii="Arial" w:hAnsi="Arial" w:cs="Arial"/>
          <w:sz w:val="22"/>
          <w:szCs w:val="22"/>
        </w:rPr>
      </w:pPr>
      <w:r w:rsidRPr="002A0CE5">
        <w:rPr>
          <w:rFonts w:ascii="Arial" w:hAnsi="Arial" w:cs="Arial"/>
          <w:sz w:val="22"/>
          <w:szCs w:val="22"/>
        </w:rPr>
        <w:t>SARUNU PROCEDŪRAS AR PUBLIKĀCIJU</w:t>
      </w:r>
    </w:p>
    <w:p w14:paraId="2689296D" w14:textId="77777777" w:rsidR="0033046E" w:rsidRPr="002A0CE5" w:rsidRDefault="0033046E" w:rsidP="0033046E">
      <w:pPr>
        <w:pStyle w:val="Teksts"/>
        <w:rPr>
          <w:rFonts w:ascii="Arial" w:hAnsi="Arial" w:cs="Arial"/>
          <w:sz w:val="22"/>
          <w:szCs w:val="22"/>
        </w:rPr>
      </w:pPr>
    </w:p>
    <w:p w14:paraId="7706F770" w14:textId="77777777" w:rsidR="0033046E" w:rsidRPr="00CA5A61" w:rsidRDefault="0033046E" w:rsidP="0033046E">
      <w:pPr>
        <w:pStyle w:val="Teksts"/>
        <w:rPr>
          <w:rFonts w:ascii="Arial" w:hAnsi="Arial" w:cs="Arial"/>
          <w:b/>
          <w:sz w:val="22"/>
          <w:szCs w:val="22"/>
        </w:rPr>
      </w:pPr>
    </w:p>
    <w:p w14:paraId="614F7068" w14:textId="77777777" w:rsidR="0033046E" w:rsidRDefault="00426A4C" w:rsidP="0000104B">
      <w:pPr>
        <w:pStyle w:val="Nos2"/>
        <w:rPr>
          <w:rFonts w:ascii="Arial" w:hAnsi="Arial" w:cs="Arial"/>
          <w:b/>
          <w:bCs w:val="0"/>
          <w:sz w:val="22"/>
          <w:szCs w:val="22"/>
        </w:rPr>
      </w:pPr>
      <w:r w:rsidRPr="00CA5A61">
        <w:rPr>
          <w:rFonts w:ascii="Arial" w:hAnsi="Arial" w:cs="Arial"/>
          <w:b/>
          <w:bCs w:val="0"/>
          <w:sz w:val="22"/>
          <w:szCs w:val="22"/>
        </w:rPr>
        <w:t>“</w:t>
      </w:r>
      <w:r w:rsidR="0000104B" w:rsidRPr="0000104B">
        <w:rPr>
          <w:rFonts w:ascii="Arial" w:hAnsi="Arial" w:cs="Arial"/>
          <w:b/>
          <w:bCs w:val="0"/>
          <w:color w:val="000000"/>
          <w:sz w:val="22"/>
          <w:szCs w:val="22"/>
        </w:rPr>
        <w:t>Gaisvadu un kabeļu līniju materiālu, zemsprieguma tīkla elementu un to komutācijas un montāžas piederumu piegāde vispārīgās vienošanās ietvaros</w:t>
      </w:r>
      <w:r w:rsidR="009343A4" w:rsidRPr="00CA5A61">
        <w:rPr>
          <w:rFonts w:ascii="Arial" w:hAnsi="Arial" w:cs="Arial"/>
          <w:b/>
          <w:bCs w:val="0"/>
          <w:sz w:val="22"/>
          <w:szCs w:val="22"/>
        </w:rPr>
        <w:t xml:space="preserve">” </w:t>
      </w:r>
    </w:p>
    <w:p w14:paraId="3F983533" w14:textId="77777777" w:rsidR="000814D7" w:rsidRPr="00CA5A61" w:rsidRDefault="000814D7" w:rsidP="00326D62">
      <w:pPr>
        <w:pStyle w:val="Nos2"/>
        <w:rPr>
          <w:rFonts w:ascii="Arial" w:hAnsi="Arial" w:cs="Arial"/>
          <w:b/>
          <w:bCs w:val="0"/>
          <w:sz w:val="22"/>
          <w:szCs w:val="22"/>
        </w:rPr>
      </w:pPr>
    </w:p>
    <w:p w14:paraId="4D3DC330" w14:textId="77777777" w:rsidR="009343A4" w:rsidRPr="002A0CE5" w:rsidRDefault="00811B11" w:rsidP="00357745">
      <w:pPr>
        <w:jc w:val="center"/>
        <w:rPr>
          <w:rFonts w:ascii="Arial" w:hAnsi="Arial" w:cs="Arial"/>
          <w:sz w:val="22"/>
          <w:szCs w:val="22"/>
        </w:rPr>
      </w:pPr>
      <w:r w:rsidRPr="002A0CE5">
        <w:rPr>
          <w:rFonts w:ascii="Arial" w:hAnsi="Arial" w:cs="Arial"/>
          <w:iCs/>
          <w:sz w:val="22"/>
          <w:szCs w:val="22"/>
          <w:lang w:val="lv-LV"/>
        </w:rPr>
        <w:t xml:space="preserve">Identifikācijas numurs: </w:t>
      </w:r>
      <w:r w:rsidR="00357745" w:rsidRPr="00357745">
        <w:rPr>
          <w:rFonts w:ascii="Arial" w:hAnsi="Arial" w:cs="Arial"/>
          <w:lang w:val="lv-LV"/>
        </w:rPr>
        <w:t>LDZ 202</w:t>
      </w:r>
      <w:r w:rsidR="0000104B">
        <w:rPr>
          <w:rFonts w:ascii="Arial" w:hAnsi="Arial" w:cs="Arial"/>
          <w:lang w:val="lv-LV"/>
        </w:rPr>
        <w:t>5</w:t>
      </w:r>
      <w:r w:rsidR="00357745" w:rsidRPr="00357745">
        <w:rPr>
          <w:rFonts w:ascii="Arial" w:hAnsi="Arial" w:cs="Arial"/>
          <w:lang w:val="lv-LV"/>
        </w:rPr>
        <w:t>/</w:t>
      </w:r>
      <w:r w:rsidR="0000104B">
        <w:rPr>
          <w:rFonts w:ascii="Arial" w:hAnsi="Arial" w:cs="Arial"/>
          <w:lang w:val="lv-LV"/>
        </w:rPr>
        <w:t>105</w:t>
      </w:r>
      <w:r w:rsidR="00357745" w:rsidRPr="00357745">
        <w:rPr>
          <w:rFonts w:ascii="Arial" w:hAnsi="Arial" w:cs="Arial"/>
          <w:lang w:val="lv-LV"/>
        </w:rPr>
        <w:t>-SPA</w:t>
      </w:r>
      <w:r w:rsidR="0000104B">
        <w:rPr>
          <w:rFonts w:ascii="Arial" w:hAnsi="Arial" w:cs="Arial"/>
          <w:lang w:val="lv-LV"/>
        </w:rPr>
        <w:t>V</w:t>
      </w:r>
    </w:p>
    <w:p w14:paraId="5575E439" w14:textId="77777777" w:rsidR="00357745" w:rsidRDefault="00357745" w:rsidP="0033046E">
      <w:pPr>
        <w:pStyle w:val="Nos3"/>
        <w:rPr>
          <w:rFonts w:ascii="Arial" w:hAnsi="Arial" w:cs="Arial"/>
          <w:sz w:val="24"/>
        </w:rPr>
      </w:pPr>
    </w:p>
    <w:p w14:paraId="26C14C1B" w14:textId="77777777" w:rsidR="00357745" w:rsidRDefault="00357745" w:rsidP="0033046E">
      <w:pPr>
        <w:pStyle w:val="Nos3"/>
        <w:rPr>
          <w:rFonts w:ascii="Arial" w:hAnsi="Arial" w:cs="Arial"/>
          <w:sz w:val="24"/>
        </w:rPr>
      </w:pPr>
    </w:p>
    <w:p w14:paraId="609162C7" w14:textId="77777777" w:rsidR="0033046E" w:rsidRPr="002A0CE5" w:rsidRDefault="0033046E" w:rsidP="0033046E">
      <w:pPr>
        <w:pStyle w:val="Nos3"/>
        <w:rPr>
          <w:rFonts w:ascii="Arial" w:hAnsi="Arial" w:cs="Arial"/>
          <w:sz w:val="24"/>
        </w:rPr>
      </w:pPr>
      <w:r w:rsidRPr="002A0CE5">
        <w:rPr>
          <w:rFonts w:ascii="Arial" w:hAnsi="Arial" w:cs="Arial"/>
          <w:sz w:val="24"/>
        </w:rPr>
        <w:t>NOLIKUMS</w:t>
      </w:r>
    </w:p>
    <w:p w14:paraId="44874442" w14:textId="77777777" w:rsidR="0033046E" w:rsidRPr="002A0CE5" w:rsidRDefault="0033046E" w:rsidP="0033046E">
      <w:pPr>
        <w:rPr>
          <w:rFonts w:ascii="Arial" w:hAnsi="Arial" w:cs="Arial"/>
          <w:sz w:val="22"/>
          <w:szCs w:val="22"/>
          <w:lang w:val="lv-LV"/>
        </w:rPr>
      </w:pPr>
    </w:p>
    <w:p w14:paraId="14527B42" w14:textId="77777777" w:rsidR="0033046E" w:rsidRPr="002A0CE5" w:rsidRDefault="0033046E" w:rsidP="0033046E">
      <w:pPr>
        <w:jc w:val="center"/>
        <w:rPr>
          <w:rFonts w:ascii="Arial" w:hAnsi="Arial" w:cs="Arial"/>
          <w:b/>
          <w:sz w:val="22"/>
          <w:szCs w:val="22"/>
          <w:lang w:val="lv-LV"/>
        </w:rPr>
      </w:pPr>
    </w:p>
    <w:p w14:paraId="3B4F604E" w14:textId="77777777" w:rsidR="0033046E" w:rsidRPr="002A0CE5" w:rsidRDefault="0033046E" w:rsidP="0033046E">
      <w:pPr>
        <w:jc w:val="center"/>
        <w:rPr>
          <w:rFonts w:ascii="Arial" w:hAnsi="Arial" w:cs="Arial"/>
          <w:b/>
          <w:sz w:val="22"/>
          <w:szCs w:val="22"/>
          <w:lang w:val="lv-LV"/>
        </w:rPr>
      </w:pPr>
    </w:p>
    <w:p w14:paraId="6F2E5531" w14:textId="77777777" w:rsidR="0033046E" w:rsidRPr="002A0CE5" w:rsidRDefault="0033046E" w:rsidP="0033046E">
      <w:pPr>
        <w:jc w:val="center"/>
        <w:rPr>
          <w:rFonts w:ascii="Arial" w:hAnsi="Arial" w:cs="Arial"/>
          <w:b/>
          <w:sz w:val="22"/>
          <w:szCs w:val="22"/>
          <w:lang w:val="lv-LV"/>
        </w:rPr>
      </w:pPr>
    </w:p>
    <w:p w14:paraId="5F87363B" w14:textId="77777777" w:rsidR="0033046E" w:rsidRPr="002A0CE5" w:rsidRDefault="0033046E" w:rsidP="0033046E">
      <w:pPr>
        <w:jc w:val="center"/>
        <w:rPr>
          <w:rFonts w:ascii="Arial" w:hAnsi="Arial" w:cs="Arial"/>
          <w:b/>
          <w:sz w:val="22"/>
          <w:szCs w:val="22"/>
          <w:lang w:val="lv-LV"/>
        </w:rPr>
      </w:pPr>
    </w:p>
    <w:p w14:paraId="613851F8" w14:textId="77777777" w:rsidR="0033046E" w:rsidRPr="002A0CE5" w:rsidRDefault="0033046E" w:rsidP="0033046E">
      <w:pPr>
        <w:jc w:val="center"/>
        <w:rPr>
          <w:rFonts w:ascii="Arial" w:hAnsi="Arial" w:cs="Arial"/>
          <w:b/>
          <w:sz w:val="22"/>
          <w:szCs w:val="22"/>
          <w:lang w:val="lv-LV"/>
        </w:rPr>
      </w:pPr>
    </w:p>
    <w:p w14:paraId="48AD7D72" w14:textId="77777777" w:rsidR="0033046E" w:rsidRPr="002A0CE5" w:rsidRDefault="0033046E" w:rsidP="0033046E">
      <w:pPr>
        <w:jc w:val="center"/>
        <w:rPr>
          <w:rFonts w:ascii="Arial" w:hAnsi="Arial" w:cs="Arial"/>
          <w:b/>
          <w:sz w:val="22"/>
          <w:szCs w:val="22"/>
          <w:lang w:val="lv-LV"/>
        </w:rPr>
      </w:pPr>
    </w:p>
    <w:p w14:paraId="42B25CE6" w14:textId="77777777" w:rsidR="0033046E" w:rsidRPr="002A0CE5" w:rsidRDefault="0033046E" w:rsidP="0033046E">
      <w:pPr>
        <w:jc w:val="center"/>
        <w:rPr>
          <w:rFonts w:ascii="Arial" w:hAnsi="Arial" w:cs="Arial"/>
          <w:b/>
          <w:sz w:val="22"/>
          <w:szCs w:val="22"/>
          <w:lang w:val="lv-LV"/>
        </w:rPr>
      </w:pPr>
    </w:p>
    <w:p w14:paraId="4FA2BF44" w14:textId="77777777" w:rsidR="0033046E" w:rsidRPr="002A0CE5" w:rsidRDefault="0033046E" w:rsidP="0033046E">
      <w:pPr>
        <w:jc w:val="center"/>
        <w:rPr>
          <w:rFonts w:ascii="Arial" w:hAnsi="Arial" w:cs="Arial"/>
          <w:b/>
          <w:sz w:val="22"/>
          <w:szCs w:val="22"/>
          <w:lang w:val="lv-LV"/>
        </w:rPr>
      </w:pPr>
    </w:p>
    <w:p w14:paraId="31907A22" w14:textId="77777777" w:rsidR="0033046E" w:rsidRPr="002A0CE5" w:rsidRDefault="0033046E" w:rsidP="0033046E">
      <w:pPr>
        <w:jc w:val="center"/>
        <w:rPr>
          <w:rFonts w:ascii="Arial" w:hAnsi="Arial" w:cs="Arial"/>
          <w:b/>
          <w:sz w:val="22"/>
          <w:szCs w:val="22"/>
          <w:lang w:val="lv-LV"/>
        </w:rPr>
      </w:pPr>
    </w:p>
    <w:p w14:paraId="0EAA2972" w14:textId="77777777" w:rsidR="0033046E" w:rsidRPr="002A0CE5" w:rsidRDefault="0033046E" w:rsidP="0033046E">
      <w:pPr>
        <w:jc w:val="center"/>
        <w:rPr>
          <w:rFonts w:ascii="Arial" w:hAnsi="Arial" w:cs="Arial"/>
          <w:b/>
          <w:sz w:val="22"/>
          <w:szCs w:val="22"/>
          <w:lang w:val="lv-LV"/>
        </w:rPr>
      </w:pPr>
    </w:p>
    <w:p w14:paraId="3104ABA5" w14:textId="77777777" w:rsidR="0033046E" w:rsidRPr="002A0CE5" w:rsidRDefault="0033046E" w:rsidP="0091212A">
      <w:pPr>
        <w:rPr>
          <w:rFonts w:ascii="Arial" w:hAnsi="Arial" w:cs="Arial"/>
          <w:b/>
          <w:sz w:val="22"/>
          <w:szCs w:val="22"/>
          <w:lang w:val="lv-LV"/>
        </w:rPr>
      </w:pPr>
    </w:p>
    <w:p w14:paraId="1B399962" w14:textId="77777777" w:rsidR="00B5148B" w:rsidRPr="002A0CE5" w:rsidRDefault="00B5148B" w:rsidP="0091212A">
      <w:pPr>
        <w:rPr>
          <w:rFonts w:ascii="Arial" w:hAnsi="Arial" w:cs="Arial"/>
          <w:b/>
          <w:sz w:val="22"/>
          <w:szCs w:val="22"/>
          <w:lang w:val="lv-LV"/>
        </w:rPr>
      </w:pPr>
    </w:p>
    <w:p w14:paraId="0BBE002C" w14:textId="77777777" w:rsidR="00B5148B" w:rsidRPr="002A0CE5" w:rsidRDefault="00B5148B" w:rsidP="0091212A">
      <w:pPr>
        <w:rPr>
          <w:rFonts w:ascii="Arial" w:hAnsi="Arial" w:cs="Arial"/>
          <w:b/>
          <w:sz w:val="22"/>
          <w:szCs w:val="22"/>
          <w:lang w:val="lv-LV"/>
        </w:rPr>
      </w:pPr>
    </w:p>
    <w:p w14:paraId="13195AF9" w14:textId="77777777" w:rsidR="00B5148B" w:rsidRPr="002A0CE5" w:rsidRDefault="00B5148B" w:rsidP="0091212A">
      <w:pPr>
        <w:rPr>
          <w:rFonts w:ascii="Arial" w:hAnsi="Arial" w:cs="Arial"/>
          <w:b/>
          <w:sz w:val="22"/>
          <w:szCs w:val="22"/>
          <w:lang w:val="lv-LV"/>
        </w:rPr>
      </w:pPr>
    </w:p>
    <w:p w14:paraId="4EC3C4C5" w14:textId="77777777" w:rsidR="00B5148B" w:rsidRPr="002A0CE5" w:rsidRDefault="00B5148B" w:rsidP="0091212A">
      <w:pPr>
        <w:rPr>
          <w:rFonts w:ascii="Arial" w:hAnsi="Arial" w:cs="Arial"/>
          <w:b/>
          <w:sz w:val="22"/>
          <w:szCs w:val="22"/>
          <w:lang w:val="lv-LV"/>
        </w:rPr>
      </w:pPr>
    </w:p>
    <w:p w14:paraId="476089E4" w14:textId="77777777" w:rsidR="0033046E" w:rsidRPr="002A0CE5" w:rsidRDefault="0033046E" w:rsidP="00811B11">
      <w:pPr>
        <w:rPr>
          <w:rFonts w:ascii="Arial" w:hAnsi="Arial" w:cs="Arial"/>
          <w:b/>
          <w:sz w:val="22"/>
          <w:szCs w:val="22"/>
          <w:lang w:val="lv-LV"/>
        </w:rPr>
      </w:pPr>
    </w:p>
    <w:p w14:paraId="5D96BEE0" w14:textId="77777777" w:rsidR="0033046E" w:rsidRPr="002A0CE5" w:rsidRDefault="0033046E" w:rsidP="0033046E">
      <w:pPr>
        <w:jc w:val="center"/>
        <w:rPr>
          <w:rFonts w:ascii="Arial" w:hAnsi="Arial" w:cs="Arial"/>
          <w:b/>
          <w:sz w:val="22"/>
          <w:szCs w:val="22"/>
          <w:lang w:val="lv-LV"/>
        </w:rPr>
      </w:pPr>
    </w:p>
    <w:p w14:paraId="7B25896A" w14:textId="77777777" w:rsidR="0033046E" w:rsidRPr="002A0CE5" w:rsidRDefault="0033046E" w:rsidP="0033046E">
      <w:pPr>
        <w:jc w:val="center"/>
        <w:rPr>
          <w:rFonts w:ascii="Arial" w:hAnsi="Arial" w:cs="Arial"/>
          <w:b/>
          <w:sz w:val="22"/>
          <w:szCs w:val="22"/>
          <w:lang w:val="lv-LV"/>
        </w:rPr>
      </w:pPr>
    </w:p>
    <w:p w14:paraId="6A1592E1" w14:textId="77777777" w:rsidR="0091212A" w:rsidRPr="002A0CE5" w:rsidRDefault="0091212A" w:rsidP="0033046E">
      <w:pPr>
        <w:jc w:val="center"/>
        <w:rPr>
          <w:rFonts w:ascii="Arial" w:hAnsi="Arial" w:cs="Arial"/>
          <w:b/>
          <w:sz w:val="22"/>
          <w:szCs w:val="22"/>
          <w:lang w:val="lv-LV"/>
        </w:rPr>
      </w:pPr>
    </w:p>
    <w:p w14:paraId="58B0A6D1" w14:textId="77777777" w:rsidR="0091212A" w:rsidRPr="002A0CE5" w:rsidRDefault="0091212A" w:rsidP="0033046E">
      <w:pPr>
        <w:jc w:val="center"/>
        <w:rPr>
          <w:rFonts w:ascii="Arial" w:hAnsi="Arial" w:cs="Arial"/>
          <w:b/>
          <w:sz w:val="22"/>
          <w:szCs w:val="22"/>
          <w:lang w:val="lv-LV"/>
        </w:rPr>
      </w:pPr>
    </w:p>
    <w:p w14:paraId="0BFC7B0B" w14:textId="77777777" w:rsidR="002833C3" w:rsidRPr="002A0CE5" w:rsidRDefault="00F004C6" w:rsidP="00811B11">
      <w:pPr>
        <w:jc w:val="center"/>
        <w:rPr>
          <w:rFonts w:ascii="Arial" w:hAnsi="Arial" w:cs="Arial"/>
          <w:sz w:val="22"/>
          <w:szCs w:val="22"/>
          <w:lang w:val="lv-LV"/>
        </w:rPr>
      </w:pPr>
      <w:r w:rsidRPr="002A0CE5">
        <w:rPr>
          <w:rFonts w:ascii="Arial" w:hAnsi="Arial" w:cs="Arial"/>
          <w:sz w:val="22"/>
          <w:szCs w:val="22"/>
          <w:lang w:val="lv-LV"/>
        </w:rPr>
        <w:t>Rīga, 20</w:t>
      </w:r>
      <w:r w:rsidR="004D5A75" w:rsidRPr="002A0CE5">
        <w:rPr>
          <w:rFonts w:ascii="Arial" w:hAnsi="Arial" w:cs="Arial"/>
          <w:sz w:val="22"/>
          <w:szCs w:val="22"/>
          <w:lang w:val="lv-LV"/>
        </w:rPr>
        <w:t>2</w:t>
      </w:r>
      <w:r w:rsidR="0000104B">
        <w:rPr>
          <w:rFonts w:ascii="Arial" w:hAnsi="Arial" w:cs="Arial"/>
          <w:sz w:val="22"/>
          <w:szCs w:val="22"/>
          <w:lang w:val="lv-LV"/>
        </w:rPr>
        <w:t>5</w:t>
      </w:r>
    </w:p>
    <w:p w14:paraId="700903AC" w14:textId="77777777" w:rsidR="007D4059" w:rsidRPr="002A0CE5" w:rsidRDefault="007D4059" w:rsidP="00811B11">
      <w:pPr>
        <w:jc w:val="center"/>
        <w:rPr>
          <w:rFonts w:ascii="Arial" w:hAnsi="Arial" w:cs="Arial"/>
          <w:sz w:val="22"/>
          <w:szCs w:val="22"/>
          <w:lang w:val="lv-LV"/>
        </w:rPr>
      </w:pPr>
    </w:p>
    <w:p w14:paraId="24DEE3E8" w14:textId="77777777" w:rsidR="007D4059" w:rsidRPr="002A0CE5" w:rsidRDefault="007D4059" w:rsidP="00811B11">
      <w:pPr>
        <w:jc w:val="center"/>
        <w:rPr>
          <w:rFonts w:ascii="Arial" w:hAnsi="Arial" w:cs="Arial"/>
          <w:sz w:val="22"/>
          <w:szCs w:val="22"/>
          <w:lang w:val="lv-LV"/>
        </w:rPr>
      </w:pPr>
    </w:p>
    <w:p w14:paraId="15DA1007" w14:textId="77777777" w:rsidR="007D4059" w:rsidRPr="002A0CE5" w:rsidRDefault="007D4059" w:rsidP="00811B11">
      <w:pPr>
        <w:jc w:val="center"/>
        <w:rPr>
          <w:rFonts w:ascii="Arial" w:hAnsi="Arial" w:cs="Arial"/>
          <w:sz w:val="22"/>
          <w:szCs w:val="22"/>
          <w:lang w:val="lv-LV"/>
        </w:rPr>
      </w:pPr>
    </w:p>
    <w:p w14:paraId="69A5A0BA" w14:textId="77777777" w:rsidR="00E12134" w:rsidRPr="002A0CE5" w:rsidRDefault="00E12134" w:rsidP="002833C3">
      <w:pPr>
        <w:rPr>
          <w:rFonts w:ascii="Arial" w:hAnsi="Arial" w:cs="Arial"/>
          <w:sz w:val="22"/>
          <w:szCs w:val="22"/>
          <w:lang w:val="lv-LV"/>
        </w:rPr>
      </w:pPr>
    </w:p>
    <w:p w14:paraId="1213E4A7" w14:textId="77777777" w:rsidR="0033046E" w:rsidRPr="002A0CE5" w:rsidRDefault="0033046E" w:rsidP="00697006">
      <w:pPr>
        <w:numPr>
          <w:ilvl w:val="0"/>
          <w:numId w:val="2"/>
        </w:numPr>
        <w:tabs>
          <w:tab w:val="num" w:pos="360"/>
        </w:tabs>
        <w:ind w:hanging="720"/>
        <w:jc w:val="center"/>
        <w:rPr>
          <w:rFonts w:ascii="Arial" w:hAnsi="Arial" w:cs="Arial"/>
          <w:b/>
          <w:sz w:val="22"/>
          <w:szCs w:val="22"/>
          <w:lang w:val="lv-LV"/>
        </w:rPr>
      </w:pPr>
      <w:r w:rsidRPr="002A0CE5">
        <w:rPr>
          <w:rFonts w:ascii="Arial" w:hAnsi="Arial" w:cs="Arial"/>
          <w:b/>
          <w:sz w:val="22"/>
          <w:szCs w:val="22"/>
          <w:lang w:val="lv-LV"/>
        </w:rPr>
        <w:t>VISPĀRĪGĀ INFORMĀCIJA</w:t>
      </w:r>
    </w:p>
    <w:p w14:paraId="20378F6B" w14:textId="77777777" w:rsidR="008C4553" w:rsidRPr="002A0CE5" w:rsidRDefault="008C4553" w:rsidP="008C4553">
      <w:pPr>
        <w:pStyle w:val="Sarakstarindkopa"/>
        <w:tabs>
          <w:tab w:val="left" w:pos="709"/>
        </w:tabs>
        <w:ind w:left="0"/>
        <w:jc w:val="both"/>
        <w:rPr>
          <w:rFonts w:ascii="Arial" w:hAnsi="Arial" w:cs="Arial"/>
          <w:szCs w:val="22"/>
          <w:lang w:val="lv-LV"/>
        </w:rPr>
      </w:pPr>
      <w:r w:rsidRPr="002A0CE5">
        <w:rPr>
          <w:rFonts w:ascii="Arial" w:hAnsi="Arial" w:cs="Arial"/>
          <w:szCs w:val="22"/>
          <w:lang w:val="lv-LV"/>
        </w:rPr>
        <w:t>Sarunu procedūras mērķis – vadoties no nolikumā noteiktajām pretendentu atlases prasībām, atlasīt piegādātājus</w:t>
      </w:r>
      <w:r w:rsidR="008D7B47" w:rsidRPr="002A0CE5">
        <w:rPr>
          <w:rFonts w:ascii="Arial" w:hAnsi="Arial" w:cs="Arial"/>
          <w:szCs w:val="22"/>
          <w:lang w:val="lv-LV"/>
        </w:rPr>
        <w:t>,</w:t>
      </w:r>
      <w:r w:rsidRPr="002A0CE5">
        <w:rPr>
          <w:rFonts w:ascii="Arial" w:hAnsi="Arial" w:cs="Arial"/>
          <w:szCs w:val="22"/>
          <w:lang w:val="lv-LV"/>
        </w:rPr>
        <w:t xml:space="preserve"> ar kuriem</w:t>
      </w:r>
      <w:r w:rsidRPr="00CA5A61">
        <w:rPr>
          <w:rFonts w:ascii="Arial" w:hAnsi="Arial" w:cs="Arial"/>
          <w:szCs w:val="22"/>
          <w:lang w:val="lv-LV"/>
        </w:rPr>
        <w:t xml:space="preserve"> </w:t>
      </w:r>
      <w:r w:rsidR="0000104B">
        <w:rPr>
          <w:rFonts w:ascii="Arial" w:hAnsi="Arial" w:cs="Arial"/>
          <w:szCs w:val="22"/>
          <w:lang w:val="lv-LV"/>
        </w:rPr>
        <w:t>VA</w:t>
      </w:r>
      <w:r w:rsidRPr="00CA5A61">
        <w:rPr>
          <w:rFonts w:ascii="Arial" w:hAnsi="Arial" w:cs="Arial"/>
          <w:szCs w:val="22"/>
          <w:lang w:val="lv-LV"/>
        </w:rPr>
        <w:t>S “L</w:t>
      </w:r>
      <w:r w:rsidR="0000104B">
        <w:rPr>
          <w:rFonts w:ascii="Arial" w:hAnsi="Arial" w:cs="Arial"/>
          <w:szCs w:val="22"/>
          <w:lang w:val="lv-LV"/>
        </w:rPr>
        <w:t>atvijas dzelzceļš</w:t>
      </w:r>
      <w:r w:rsidRPr="00CA5A61">
        <w:rPr>
          <w:rFonts w:ascii="Arial" w:hAnsi="Arial" w:cs="Arial"/>
          <w:szCs w:val="22"/>
          <w:lang w:val="lv-LV"/>
        </w:rPr>
        <w:t xml:space="preserve">” noslēgs vispārīgo vienošanos par </w:t>
      </w:r>
      <w:r w:rsidR="0000104B">
        <w:rPr>
          <w:rFonts w:ascii="Arial" w:hAnsi="Arial" w:cs="Arial"/>
          <w:szCs w:val="22"/>
          <w:lang w:val="lv-LV"/>
        </w:rPr>
        <w:t>g</w:t>
      </w:r>
      <w:r w:rsidR="0000104B" w:rsidRPr="0000104B">
        <w:rPr>
          <w:rFonts w:ascii="Arial" w:hAnsi="Arial" w:cs="Arial"/>
          <w:szCs w:val="22"/>
          <w:lang w:val="lv-LV"/>
        </w:rPr>
        <w:t>aisvadu un kabeļu līniju materiālu, zemsprieguma tīkla elementu un to komutācijas un montāžas piederumu piegād</w:t>
      </w:r>
      <w:r w:rsidR="0000104B">
        <w:rPr>
          <w:rFonts w:ascii="Arial" w:hAnsi="Arial" w:cs="Arial"/>
          <w:szCs w:val="22"/>
          <w:lang w:val="lv-LV"/>
        </w:rPr>
        <w:t>i</w:t>
      </w:r>
      <w:r w:rsidR="0000104B" w:rsidRPr="0000104B">
        <w:rPr>
          <w:rFonts w:ascii="Arial" w:hAnsi="Arial" w:cs="Arial"/>
          <w:szCs w:val="22"/>
          <w:lang w:val="lv-LV"/>
        </w:rPr>
        <w:t xml:space="preserve"> </w:t>
      </w:r>
      <w:r w:rsidR="00637E7E" w:rsidRPr="00CA5A61">
        <w:rPr>
          <w:rFonts w:ascii="Arial" w:hAnsi="Arial" w:cs="Arial"/>
          <w:szCs w:val="22"/>
          <w:lang w:val="lv-LV"/>
        </w:rPr>
        <w:t xml:space="preserve">saskaņā ar </w:t>
      </w:r>
      <w:r w:rsidR="00805A92" w:rsidRPr="00CA5A61">
        <w:rPr>
          <w:rFonts w:ascii="Arial" w:hAnsi="Arial" w:cs="Arial"/>
          <w:szCs w:val="22"/>
          <w:lang w:val="lv-LV"/>
        </w:rPr>
        <w:t>nolikumā noteiktajām prasībām un prognozējamo</w:t>
      </w:r>
      <w:r w:rsidR="00805A92" w:rsidRPr="002A0CE5">
        <w:rPr>
          <w:rFonts w:ascii="Arial" w:hAnsi="Arial" w:cs="Arial"/>
          <w:szCs w:val="22"/>
          <w:lang w:val="lv-LV"/>
        </w:rPr>
        <w:t xml:space="preserve"> tehnisko specifikāciju</w:t>
      </w:r>
      <w:r w:rsidRPr="002A0CE5">
        <w:rPr>
          <w:rFonts w:ascii="Arial" w:hAnsi="Arial" w:cs="Arial"/>
          <w:szCs w:val="22"/>
          <w:lang w:val="lv-LV"/>
        </w:rPr>
        <w:t>.</w:t>
      </w:r>
      <w:r w:rsidR="000D1468" w:rsidRPr="002A0CE5">
        <w:rPr>
          <w:rFonts w:ascii="Arial" w:hAnsi="Arial" w:cs="Arial"/>
          <w:szCs w:val="22"/>
          <w:lang w:val="lv-LV"/>
        </w:rPr>
        <w:t xml:space="preserve"> </w:t>
      </w:r>
      <w:r w:rsidR="009C3632" w:rsidRPr="002A0CE5">
        <w:rPr>
          <w:rFonts w:ascii="Arial" w:hAnsi="Arial" w:cs="Arial"/>
          <w:szCs w:val="22"/>
          <w:lang w:val="lv-LV"/>
        </w:rPr>
        <w:t xml:space="preserve">Iepirkuma paredzamā kopējā līguma </w:t>
      </w:r>
      <w:r w:rsidR="008D7B47" w:rsidRPr="002A0CE5">
        <w:rPr>
          <w:rFonts w:ascii="Arial" w:hAnsi="Arial" w:cs="Arial"/>
          <w:szCs w:val="22"/>
          <w:lang w:val="lv-LV"/>
        </w:rPr>
        <w:t>summa</w:t>
      </w:r>
      <w:r w:rsidR="000F6923" w:rsidRPr="002A0CE5">
        <w:rPr>
          <w:rFonts w:ascii="Arial" w:hAnsi="Arial" w:cs="Arial"/>
          <w:szCs w:val="22"/>
          <w:lang w:val="lv-LV"/>
        </w:rPr>
        <w:t xml:space="preserve"> </w:t>
      </w:r>
      <w:r w:rsidR="009F7CF8" w:rsidRPr="002A0CE5">
        <w:rPr>
          <w:rFonts w:ascii="Arial" w:hAnsi="Arial" w:cs="Arial"/>
          <w:szCs w:val="22"/>
          <w:lang w:val="lv-LV"/>
        </w:rPr>
        <w:t xml:space="preserve">līdz </w:t>
      </w:r>
      <w:r w:rsidR="005C625B" w:rsidRPr="002A0CE5">
        <w:rPr>
          <w:rFonts w:ascii="Arial" w:hAnsi="Arial" w:cs="Arial"/>
          <w:szCs w:val="22"/>
          <w:lang w:val="lv-LV"/>
        </w:rPr>
        <w:t>1</w:t>
      </w:r>
      <w:r w:rsidR="0000104B">
        <w:rPr>
          <w:rFonts w:ascii="Arial" w:hAnsi="Arial" w:cs="Arial"/>
          <w:szCs w:val="22"/>
          <w:lang w:val="lv-LV"/>
        </w:rPr>
        <w:t>4</w:t>
      </w:r>
      <w:r w:rsidR="005C625B" w:rsidRPr="002A0CE5">
        <w:rPr>
          <w:rFonts w:ascii="Arial" w:hAnsi="Arial" w:cs="Arial"/>
          <w:szCs w:val="22"/>
          <w:lang w:val="lv-LV"/>
        </w:rPr>
        <w:t>0</w:t>
      </w:r>
      <w:r w:rsidR="0000104B">
        <w:rPr>
          <w:rFonts w:ascii="Arial" w:hAnsi="Arial" w:cs="Arial"/>
          <w:szCs w:val="22"/>
          <w:lang w:val="lv-LV"/>
        </w:rPr>
        <w:t> </w:t>
      </w:r>
      <w:r w:rsidR="009C3632" w:rsidRPr="002A0CE5">
        <w:rPr>
          <w:rFonts w:ascii="Arial" w:hAnsi="Arial" w:cs="Arial"/>
          <w:szCs w:val="22"/>
          <w:lang w:val="lv-LV"/>
        </w:rPr>
        <w:t>000</w:t>
      </w:r>
      <w:r w:rsidR="0000104B">
        <w:rPr>
          <w:rFonts w:ascii="Arial" w:hAnsi="Arial" w:cs="Arial"/>
          <w:szCs w:val="22"/>
          <w:lang w:val="lv-LV"/>
        </w:rPr>
        <w:t>.00 EUR</w:t>
      </w:r>
      <w:r w:rsidR="00D44C04" w:rsidRPr="002A0CE5">
        <w:rPr>
          <w:rFonts w:ascii="Arial" w:hAnsi="Arial" w:cs="Arial"/>
          <w:szCs w:val="22"/>
          <w:lang w:val="lv-LV"/>
        </w:rPr>
        <w:t xml:space="preserve"> (</w:t>
      </w:r>
      <w:r w:rsidR="005C625B" w:rsidRPr="002A0CE5">
        <w:rPr>
          <w:rFonts w:ascii="Arial" w:hAnsi="Arial" w:cs="Arial"/>
          <w:szCs w:val="22"/>
          <w:lang w:val="lv-LV"/>
        </w:rPr>
        <w:t>viens simts</w:t>
      </w:r>
      <w:r w:rsidR="0000104B">
        <w:rPr>
          <w:rFonts w:ascii="Arial" w:hAnsi="Arial" w:cs="Arial"/>
          <w:szCs w:val="22"/>
          <w:lang w:val="lv-LV"/>
        </w:rPr>
        <w:t xml:space="preserve"> četrdesmit</w:t>
      </w:r>
      <w:r w:rsidR="00AA7DA6" w:rsidRPr="002A0CE5">
        <w:rPr>
          <w:rFonts w:ascii="Arial" w:hAnsi="Arial" w:cs="Arial"/>
          <w:szCs w:val="22"/>
          <w:lang w:val="lv-LV"/>
        </w:rPr>
        <w:t xml:space="preserve"> tūkstoši</w:t>
      </w:r>
      <w:r w:rsidR="0000104B">
        <w:rPr>
          <w:rFonts w:ascii="Arial" w:hAnsi="Arial" w:cs="Arial"/>
          <w:szCs w:val="22"/>
          <w:lang w:val="lv-LV"/>
        </w:rPr>
        <w:t xml:space="preserve"> </w:t>
      </w:r>
      <w:r w:rsidR="0000104B" w:rsidRPr="0000104B">
        <w:rPr>
          <w:rFonts w:ascii="Arial" w:hAnsi="Arial" w:cs="Arial"/>
          <w:i/>
          <w:iCs/>
          <w:szCs w:val="22"/>
          <w:lang w:val="lv-LV"/>
        </w:rPr>
        <w:t>euro</w:t>
      </w:r>
      <w:r w:rsidR="00AA7DA6" w:rsidRPr="002A0CE5">
        <w:rPr>
          <w:rFonts w:ascii="Arial" w:hAnsi="Arial" w:cs="Arial"/>
          <w:szCs w:val="22"/>
          <w:lang w:val="lv-LV"/>
        </w:rPr>
        <w:t>)</w:t>
      </w:r>
      <w:r w:rsidR="009C3632" w:rsidRPr="002A0CE5">
        <w:rPr>
          <w:rFonts w:ascii="Arial" w:hAnsi="Arial" w:cs="Arial"/>
          <w:szCs w:val="22"/>
          <w:lang w:val="lv-LV"/>
        </w:rPr>
        <w:t xml:space="preserve"> bez PVN.</w:t>
      </w:r>
    </w:p>
    <w:p w14:paraId="0E85D0EB" w14:textId="77777777" w:rsidR="0033046E" w:rsidRPr="002A0CE5" w:rsidRDefault="0033046E" w:rsidP="0033046E">
      <w:pPr>
        <w:ind w:left="720"/>
        <w:rPr>
          <w:rFonts w:ascii="Arial" w:hAnsi="Arial" w:cs="Arial"/>
          <w:b/>
          <w:sz w:val="22"/>
          <w:szCs w:val="22"/>
          <w:lang w:val="lv-LV"/>
        </w:rPr>
      </w:pPr>
    </w:p>
    <w:p w14:paraId="3EAC8111" w14:textId="77777777" w:rsidR="0033046E" w:rsidRPr="002A0CE5" w:rsidRDefault="0033046E" w:rsidP="00697006">
      <w:pPr>
        <w:pStyle w:val="Sarakstarindkopa"/>
        <w:numPr>
          <w:ilvl w:val="1"/>
          <w:numId w:val="3"/>
        </w:numPr>
        <w:ind w:left="426" w:hanging="426"/>
        <w:rPr>
          <w:rFonts w:ascii="Arial" w:hAnsi="Arial" w:cs="Arial"/>
          <w:b/>
          <w:szCs w:val="22"/>
          <w:lang w:val="lv-LV"/>
        </w:rPr>
      </w:pPr>
      <w:r w:rsidRPr="002A0CE5">
        <w:rPr>
          <w:rFonts w:ascii="Arial" w:hAnsi="Arial" w:cs="Arial"/>
          <w:b/>
          <w:szCs w:val="22"/>
          <w:lang w:val="lv-LV"/>
        </w:rPr>
        <w:t>Sarunu procedūras nolikumā ir lietoti šādi termini:</w:t>
      </w:r>
    </w:p>
    <w:p w14:paraId="7AE03DC4" w14:textId="77777777" w:rsidR="008C4553" w:rsidRPr="0000104B" w:rsidRDefault="0033046E" w:rsidP="0000104B">
      <w:pPr>
        <w:numPr>
          <w:ilvl w:val="2"/>
          <w:numId w:val="3"/>
        </w:numPr>
        <w:ind w:left="0" w:firstLine="0"/>
        <w:jc w:val="both"/>
        <w:rPr>
          <w:rFonts w:ascii="Arial" w:hAnsi="Arial" w:cs="Arial"/>
          <w:sz w:val="22"/>
          <w:szCs w:val="22"/>
          <w:lang w:val="lv-LV"/>
        </w:rPr>
      </w:pPr>
      <w:r w:rsidRPr="0000104B">
        <w:rPr>
          <w:rFonts w:ascii="Arial" w:hAnsi="Arial" w:cs="Arial"/>
          <w:sz w:val="22"/>
          <w:szCs w:val="22"/>
          <w:lang w:val="lv-LV"/>
        </w:rPr>
        <w:t xml:space="preserve">sarunu procedūra (turpmāk var tikt saukta arī kā </w:t>
      </w:r>
      <w:r w:rsidR="006C047D" w:rsidRPr="0000104B">
        <w:rPr>
          <w:rFonts w:ascii="Arial" w:hAnsi="Arial" w:cs="Arial"/>
          <w:sz w:val="22"/>
          <w:szCs w:val="22"/>
          <w:lang w:val="lv-LV"/>
        </w:rPr>
        <w:t>“</w:t>
      </w:r>
      <w:r w:rsidRPr="0000104B">
        <w:rPr>
          <w:rFonts w:ascii="Arial" w:hAnsi="Arial" w:cs="Arial"/>
          <w:sz w:val="22"/>
          <w:szCs w:val="22"/>
          <w:lang w:val="lv-LV"/>
        </w:rPr>
        <w:t xml:space="preserve">iepirkums”, </w:t>
      </w:r>
      <w:r w:rsidR="006C047D" w:rsidRPr="0000104B">
        <w:rPr>
          <w:rFonts w:ascii="Arial" w:hAnsi="Arial" w:cs="Arial"/>
          <w:sz w:val="22"/>
          <w:szCs w:val="22"/>
          <w:lang w:val="lv-LV"/>
        </w:rPr>
        <w:t>“</w:t>
      </w:r>
      <w:r w:rsidRPr="0000104B">
        <w:rPr>
          <w:rFonts w:ascii="Arial" w:hAnsi="Arial" w:cs="Arial"/>
          <w:sz w:val="22"/>
          <w:szCs w:val="22"/>
          <w:lang w:val="lv-LV"/>
        </w:rPr>
        <w:t>iepirkuma procedūra”) –</w:t>
      </w:r>
      <w:r w:rsidR="00792161" w:rsidRPr="0000104B">
        <w:rPr>
          <w:rFonts w:ascii="Arial" w:hAnsi="Arial" w:cs="Arial"/>
          <w:sz w:val="22"/>
          <w:szCs w:val="22"/>
          <w:lang w:val="lv-LV"/>
        </w:rPr>
        <w:t xml:space="preserve"> </w:t>
      </w:r>
      <w:r w:rsidRPr="0000104B">
        <w:rPr>
          <w:rFonts w:ascii="Arial" w:hAnsi="Arial" w:cs="Arial"/>
          <w:sz w:val="22"/>
          <w:szCs w:val="22"/>
          <w:lang w:val="lv-LV"/>
        </w:rPr>
        <w:t xml:space="preserve">sarunu procedūra ar publikāciju </w:t>
      </w:r>
      <w:r w:rsidR="00F71F7E" w:rsidRPr="0000104B">
        <w:rPr>
          <w:rFonts w:ascii="Arial" w:hAnsi="Arial" w:cs="Arial"/>
          <w:sz w:val="22"/>
          <w:szCs w:val="22"/>
          <w:lang w:val="lv-LV"/>
        </w:rPr>
        <w:t>“</w:t>
      </w:r>
      <w:r w:rsidR="0000104B" w:rsidRPr="0000104B">
        <w:rPr>
          <w:rFonts w:ascii="Arial" w:hAnsi="Arial" w:cs="Arial"/>
          <w:color w:val="000000"/>
          <w:sz w:val="22"/>
          <w:szCs w:val="22"/>
          <w:lang w:val="lv-LV"/>
        </w:rPr>
        <w:t>Gaisvadu un kabeļu līniju materiālu, zemsprieguma tīkla elementu un to komutācijas un montāžas piederumu piegāde vispārīgās vienošanās ietvaros</w:t>
      </w:r>
      <w:r w:rsidR="009343A4" w:rsidRPr="0000104B">
        <w:rPr>
          <w:rFonts w:ascii="Arial" w:hAnsi="Arial" w:cs="Arial"/>
          <w:sz w:val="22"/>
          <w:szCs w:val="22"/>
          <w:lang w:val="lv-LV"/>
        </w:rPr>
        <w:t>”</w:t>
      </w:r>
      <w:r w:rsidR="0000104B" w:rsidRPr="0000104B">
        <w:rPr>
          <w:rFonts w:ascii="Arial" w:hAnsi="Arial" w:cs="Arial"/>
          <w:sz w:val="22"/>
          <w:szCs w:val="22"/>
          <w:lang w:val="lv-LV"/>
        </w:rPr>
        <w:t>,</w:t>
      </w:r>
      <w:r w:rsidR="0000104B" w:rsidRPr="0000104B">
        <w:rPr>
          <w:sz w:val="22"/>
          <w:szCs w:val="22"/>
          <w:lang w:val="lv-LV"/>
        </w:rPr>
        <w:t xml:space="preserve"> </w:t>
      </w:r>
      <w:r w:rsidR="0000104B" w:rsidRPr="0000104B">
        <w:rPr>
          <w:rFonts w:ascii="Arial" w:hAnsi="Arial" w:cs="Arial"/>
          <w:sz w:val="22"/>
          <w:szCs w:val="22"/>
          <w:lang w:val="lv-LV"/>
        </w:rPr>
        <w:t>kura tiek organizēta saskaņā ar Iepirkumu uzraudzības biroja Iepirkumu vadlīnijām sabiedrisko pakalpojumu sniedzējiem un VAS “Latvijas dzelzceļš” iekšējos tiesību aktos noteikto kārtību;</w:t>
      </w:r>
    </w:p>
    <w:p w14:paraId="07AE8B2E" w14:textId="77777777" w:rsidR="00CA5A61" w:rsidRDefault="0033046E" w:rsidP="00F14D36">
      <w:pPr>
        <w:pStyle w:val="Sarakstarindkopa"/>
        <w:numPr>
          <w:ilvl w:val="2"/>
          <w:numId w:val="3"/>
        </w:numPr>
        <w:tabs>
          <w:tab w:val="left" w:pos="709"/>
        </w:tabs>
        <w:ind w:left="0" w:firstLine="0"/>
        <w:jc w:val="both"/>
        <w:rPr>
          <w:rFonts w:ascii="Arial" w:hAnsi="Arial" w:cs="Arial"/>
          <w:szCs w:val="22"/>
          <w:lang w:val="lv-LV"/>
        </w:rPr>
      </w:pPr>
      <w:r w:rsidRPr="00CA5A61">
        <w:rPr>
          <w:rFonts w:ascii="Arial" w:hAnsi="Arial" w:cs="Arial"/>
          <w:szCs w:val="22"/>
          <w:lang w:val="lv-LV"/>
        </w:rPr>
        <w:t xml:space="preserve">komisija – </w:t>
      </w:r>
      <w:r w:rsidR="00CA5A61" w:rsidRPr="00B77A1A">
        <w:rPr>
          <w:rFonts w:ascii="Arial" w:hAnsi="Arial" w:cs="Arial"/>
          <w:bCs/>
          <w:szCs w:val="22"/>
          <w:lang w:val="lv-LV"/>
        </w:rPr>
        <w:t xml:space="preserve">VAS </w:t>
      </w:r>
      <w:r w:rsidR="00CA5A61" w:rsidRPr="00B77A1A">
        <w:rPr>
          <w:rFonts w:ascii="Arial" w:hAnsi="Arial" w:cs="Arial"/>
          <w:color w:val="222222"/>
          <w:szCs w:val="22"/>
          <w:lang w:val="lv-LV"/>
        </w:rPr>
        <w:t>„</w:t>
      </w:r>
      <w:r w:rsidR="00CA5A61" w:rsidRPr="00B77A1A">
        <w:rPr>
          <w:rFonts w:ascii="Arial" w:hAnsi="Arial" w:cs="Arial"/>
          <w:bCs/>
          <w:szCs w:val="22"/>
          <w:lang w:val="lv-LV"/>
        </w:rPr>
        <w:t xml:space="preserve">Latvijas dzelzceļš” izveidota iepirkuma komisija, kas saskaņā ar </w:t>
      </w:r>
      <w:r w:rsidR="00CA5A61" w:rsidRPr="00B77A1A">
        <w:rPr>
          <w:rFonts w:ascii="Arial" w:hAnsi="Arial" w:cs="Arial"/>
          <w:szCs w:val="22"/>
          <w:lang w:val="lv-LV"/>
        </w:rPr>
        <w:t>„</w:t>
      </w:r>
      <w:r w:rsidR="00CA5A61" w:rsidRPr="00B77A1A">
        <w:rPr>
          <w:rFonts w:ascii="Arial" w:hAnsi="Arial" w:cs="Arial"/>
          <w:bCs/>
          <w:szCs w:val="22"/>
          <w:lang w:val="lv-LV"/>
        </w:rPr>
        <w:t xml:space="preserve">Latvijas dzelzceļš” koncerna iekšējos normatīvajos aktos noteikto kārtību </w:t>
      </w:r>
      <w:r w:rsidR="00CA5A61" w:rsidRPr="00B77A1A">
        <w:rPr>
          <w:rFonts w:ascii="Arial" w:hAnsi="Arial" w:cs="Arial"/>
          <w:szCs w:val="22"/>
          <w:lang w:val="lv-LV"/>
        </w:rPr>
        <w:t xml:space="preserve">pilnvarota organizēt sarunu procedūru; </w:t>
      </w:r>
    </w:p>
    <w:p w14:paraId="4E1E2AAB" w14:textId="77777777" w:rsidR="0033046E" w:rsidRPr="00CA5A61" w:rsidRDefault="0033046E" w:rsidP="00D03538">
      <w:pPr>
        <w:pStyle w:val="Sarakstarindkopa"/>
        <w:numPr>
          <w:ilvl w:val="2"/>
          <w:numId w:val="3"/>
        </w:numPr>
        <w:ind w:left="0" w:firstLine="0"/>
        <w:jc w:val="both"/>
        <w:rPr>
          <w:rFonts w:ascii="Arial" w:hAnsi="Arial" w:cs="Arial"/>
          <w:szCs w:val="22"/>
          <w:lang w:val="lv-LV"/>
        </w:rPr>
      </w:pPr>
      <w:r w:rsidRPr="00CA5A61">
        <w:rPr>
          <w:rFonts w:ascii="Arial" w:hAnsi="Arial" w:cs="Arial"/>
          <w:szCs w:val="22"/>
          <w:lang w:val="lv-LV"/>
        </w:rPr>
        <w:t xml:space="preserve">nolikums (turpmāk var tik saukts arī kā </w:t>
      </w:r>
      <w:r w:rsidR="006C047D" w:rsidRPr="00CA5A61">
        <w:rPr>
          <w:rFonts w:ascii="Arial" w:hAnsi="Arial" w:cs="Arial"/>
          <w:szCs w:val="22"/>
          <w:lang w:val="lv-LV"/>
        </w:rPr>
        <w:t>“</w:t>
      </w:r>
      <w:r w:rsidRPr="00CA5A61">
        <w:rPr>
          <w:rFonts w:ascii="Arial" w:hAnsi="Arial" w:cs="Arial"/>
          <w:szCs w:val="22"/>
          <w:lang w:val="lv-LV"/>
        </w:rPr>
        <w:t xml:space="preserve">sarunu procedūras nolikums”) – sarunu procedūras nolikums ar pielikumiem un jebkuri sarunu procedūras nolikuma precizējumi, skaidrojumi, izmaiņas vai grozījumi, kas var rasties iepirkuma procedūras gaitā; </w:t>
      </w:r>
    </w:p>
    <w:p w14:paraId="7657BC7B" w14:textId="77777777" w:rsidR="00D03538" w:rsidRPr="00B15ABB" w:rsidRDefault="00D03538" w:rsidP="00D03538">
      <w:pPr>
        <w:pStyle w:val="Sarakstarindkopa"/>
        <w:numPr>
          <w:ilvl w:val="2"/>
          <w:numId w:val="3"/>
        </w:numPr>
        <w:ind w:left="0" w:firstLine="0"/>
        <w:jc w:val="both"/>
        <w:rPr>
          <w:rFonts w:ascii="Arial" w:hAnsi="Arial" w:cs="Arial"/>
          <w:szCs w:val="22"/>
          <w:lang w:val="lv-LV"/>
        </w:rPr>
      </w:pPr>
      <w:r w:rsidRPr="00B15ABB">
        <w:rPr>
          <w:rFonts w:ascii="Arial" w:hAnsi="Arial" w:cs="Arial"/>
          <w:szCs w:val="22"/>
          <w:lang w:val="lv-LV"/>
        </w:rPr>
        <w:t xml:space="preserve">pasūtītājs –  </w:t>
      </w:r>
      <w:r w:rsidR="0000104B" w:rsidRPr="0000104B">
        <w:rPr>
          <w:rFonts w:ascii="Arial" w:hAnsi="Arial" w:cs="Arial"/>
          <w:szCs w:val="22"/>
          <w:lang w:val="lv-LV"/>
        </w:rPr>
        <w:t>VAS “Latvijas dzelzceļš”, iepirkuma dokumentu tekstā var tikt lietots apzīmējums “</w:t>
      </w:r>
      <w:proofErr w:type="spellStart"/>
      <w:r w:rsidR="0000104B" w:rsidRPr="0000104B">
        <w:rPr>
          <w:rFonts w:ascii="Arial" w:hAnsi="Arial" w:cs="Arial"/>
          <w:szCs w:val="22"/>
          <w:lang w:val="lv-LV"/>
        </w:rPr>
        <w:t>LDz</w:t>
      </w:r>
      <w:proofErr w:type="spellEnd"/>
      <w:r w:rsidR="0000104B" w:rsidRPr="0000104B">
        <w:rPr>
          <w:rFonts w:ascii="Arial" w:hAnsi="Arial" w:cs="Arial"/>
          <w:szCs w:val="22"/>
          <w:lang w:val="lv-LV"/>
        </w:rPr>
        <w:t>”</w:t>
      </w:r>
      <w:r w:rsidRPr="00B15ABB">
        <w:rPr>
          <w:rFonts w:ascii="Arial" w:hAnsi="Arial" w:cs="Arial"/>
          <w:szCs w:val="22"/>
          <w:lang w:val="lv-LV"/>
        </w:rPr>
        <w:t>;</w:t>
      </w:r>
    </w:p>
    <w:p w14:paraId="1EE6BD23" w14:textId="77777777" w:rsidR="00D03538" w:rsidRPr="00B15ABB" w:rsidRDefault="00C2625B" w:rsidP="00D03538">
      <w:pPr>
        <w:pStyle w:val="Sarakstarindkopa"/>
        <w:numPr>
          <w:ilvl w:val="2"/>
          <w:numId w:val="3"/>
        </w:numPr>
        <w:ind w:left="0" w:firstLine="0"/>
        <w:jc w:val="both"/>
        <w:rPr>
          <w:rFonts w:ascii="Arial" w:hAnsi="Arial" w:cs="Arial"/>
          <w:szCs w:val="22"/>
          <w:lang w:val="lv-LV"/>
        </w:rPr>
      </w:pPr>
      <w:r>
        <w:rPr>
          <w:rFonts w:ascii="Arial" w:hAnsi="Arial" w:cs="Arial"/>
          <w:szCs w:val="22"/>
          <w:lang w:val="lv-LV"/>
        </w:rPr>
        <w:t xml:space="preserve">vispārējās vienošanās </w:t>
      </w:r>
      <w:r w:rsidR="00D03538" w:rsidRPr="00B15ABB">
        <w:rPr>
          <w:rFonts w:ascii="Arial" w:hAnsi="Arial" w:cs="Arial"/>
          <w:szCs w:val="22"/>
          <w:lang w:val="lv-LV"/>
        </w:rPr>
        <w:t xml:space="preserve">slēdzējs (turpmāk var tikt saukts arī kā “maksātājs”, </w:t>
      </w:r>
      <w:r w:rsidR="00D03538">
        <w:rPr>
          <w:rFonts w:ascii="Arial" w:hAnsi="Arial" w:cs="Arial"/>
          <w:szCs w:val="22"/>
          <w:lang w:val="lv-LV"/>
        </w:rPr>
        <w:t>“</w:t>
      </w:r>
      <w:r w:rsidR="00D03538" w:rsidRPr="00B15ABB">
        <w:rPr>
          <w:rFonts w:ascii="Arial" w:hAnsi="Arial" w:cs="Arial"/>
          <w:szCs w:val="22"/>
          <w:lang w:val="lv-LV"/>
        </w:rPr>
        <w:t>p</w:t>
      </w:r>
      <w:r w:rsidR="00D03538">
        <w:rPr>
          <w:rFonts w:ascii="Arial" w:hAnsi="Arial" w:cs="Arial"/>
          <w:szCs w:val="22"/>
          <w:lang w:val="lv-LV"/>
        </w:rPr>
        <w:t>ircējs</w:t>
      </w:r>
      <w:r w:rsidR="00D03538" w:rsidRPr="00B15ABB">
        <w:rPr>
          <w:rFonts w:ascii="Arial" w:hAnsi="Arial" w:cs="Arial"/>
          <w:szCs w:val="22"/>
          <w:lang w:val="lv-LV"/>
        </w:rPr>
        <w:t xml:space="preserve">”) – </w:t>
      </w:r>
      <w:r w:rsidR="0000104B" w:rsidRPr="0000104B">
        <w:rPr>
          <w:rFonts w:ascii="Arial" w:hAnsi="Arial" w:cs="Arial"/>
          <w:bCs/>
          <w:szCs w:val="22"/>
          <w:lang w:val="lv-LV"/>
        </w:rPr>
        <w:t>VAS “Latvijas dzelzceļš”</w:t>
      </w:r>
      <w:r w:rsidR="00D03538" w:rsidRPr="00B15ABB">
        <w:rPr>
          <w:rFonts w:ascii="Arial" w:hAnsi="Arial" w:cs="Arial"/>
          <w:szCs w:val="22"/>
          <w:lang w:val="lv-LV"/>
        </w:rPr>
        <w:t>;</w:t>
      </w:r>
    </w:p>
    <w:p w14:paraId="14F2A456" w14:textId="77777777" w:rsidR="0033046E" w:rsidRPr="002A0CE5" w:rsidRDefault="0033046E" w:rsidP="00D03538">
      <w:pPr>
        <w:pStyle w:val="Sarakstarindkopa"/>
        <w:numPr>
          <w:ilvl w:val="2"/>
          <w:numId w:val="3"/>
        </w:numPr>
        <w:ind w:left="0" w:firstLine="0"/>
        <w:jc w:val="both"/>
        <w:rPr>
          <w:rFonts w:ascii="Arial" w:hAnsi="Arial" w:cs="Arial"/>
          <w:szCs w:val="22"/>
          <w:lang w:val="lv-LV"/>
        </w:rPr>
      </w:pPr>
      <w:r w:rsidRPr="002A0CE5">
        <w:rPr>
          <w:rFonts w:ascii="Arial" w:hAnsi="Arial" w:cs="Arial"/>
          <w:szCs w:val="22"/>
          <w:lang w:val="lv-LV"/>
        </w:rPr>
        <w:t>ieinteresētais piegādātājs – piegādātājs, kurš saņēmis sarunu procedūras dokumentus (nolikumu);</w:t>
      </w:r>
    </w:p>
    <w:p w14:paraId="3B9728B2" w14:textId="77777777" w:rsidR="0033046E" w:rsidRPr="002A0CE5" w:rsidRDefault="0033046E" w:rsidP="00D03538">
      <w:pPr>
        <w:pStyle w:val="Sarakstarindkopa"/>
        <w:numPr>
          <w:ilvl w:val="2"/>
          <w:numId w:val="3"/>
        </w:numPr>
        <w:ind w:left="0" w:firstLine="0"/>
        <w:jc w:val="both"/>
        <w:rPr>
          <w:rFonts w:ascii="Arial" w:hAnsi="Arial" w:cs="Arial"/>
          <w:szCs w:val="22"/>
          <w:lang w:val="lv-LV"/>
        </w:rPr>
      </w:pPr>
      <w:r w:rsidRPr="002A0CE5">
        <w:rPr>
          <w:rFonts w:ascii="Arial" w:hAnsi="Arial" w:cs="Arial"/>
          <w:szCs w:val="22"/>
          <w:lang w:val="lv-LV"/>
        </w:rPr>
        <w:t>piegādātājs</w:t>
      </w:r>
      <w:r w:rsidR="001A0D75" w:rsidRPr="002A0CE5">
        <w:rPr>
          <w:rFonts w:ascii="Arial" w:hAnsi="Arial" w:cs="Arial"/>
          <w:szCs w:val="22"/>
          <w:lang w:val="lv-LV"/>
        </w:rPr>
        <w:t>/vispārīgās vienošanās dalībnieks</w:t>
      </w:r>
      <w:r w:rsidRPr="002A0CE5">
        <w:rPr>
          <w:rFonts w:ascii="Arial" w:hAnsi="Arial" w:cs="Arial"/>
          <w:szCs w:val="22"/>
          <w:lang w:val="lv-LV"/>
        </w:rPr>
        <w:t xml:space="preserve"> – fiziska persona, juridiska persona, personālsabiedrība vai personu apvienība, kura attiecīgi piedāvā tirgū preci</w:t>
      </w:r>
      <w:r w:rsidR="008C4553" w:rsidRPr="002A0CE5">
        <w:rPr>
          <w:rFonts w:ascii="Arial" w:hAnsi="Arial" w:cs="Arial"/>
          <w:szCs w:val="22"/>
          <w:lang w:val="lv-LV"/>
        </w:rPr>
        <w:t xml:space="preserve"> un atbilst pretendentu atlases prasībām</w:t>
      </w:r>
      <w:r w:rsidRPr="002A0CE5">
        <w:rPr>
          <w:rFonts w:ascii="Arial" w:hAnsi="Arial" w:cs="Arial"/>
          <w:szCs w:val="22"/>
          <w:lang w:val="lv-LV"/>
        </w:rPr>
        <w:t>;</w:t>
      </w:r>
    </w:p>
    <w:p w14:paraId="31010A02" w14:textId="77777777" w:rsidR="0033046E" w:rsidRPr="002A0CE5" w:rsidRDefault="0033046E" w:rsidP="00697006">
      <w:pPr>
        <w:pStyle w:val="Sarakstarindkopa"/>
        <w:numPr>
          <w:ilvl w:val="2"/>
          <w:numId w:val="3"/>
        </w:numPr>
        <w:ind w:left="0" w:firstLine="0"/>
        <w:jc w:val="both"/>
        <w:rPr>
          <w:rFonts w:ascii="Arial" w:hAnsi="Arial" w:cs="Arial"/>
          <w:szCs w:val="22"/>
          <w:lang w:val="lv-LV"/>
        </w:rPr>
      </w:pPr>
      <w:r w:rsidRPr="002A0CE5">
        <w:rPr>
          <w:rFonts w:ascii="Arial" w:hAnsi="Arial" w:cs="Arial"/>
          <w:szCs w:val="22"/>
          <w:lang w:val="lv-LV"/>
        </w:rPr>
        <w:t>pretendents – piegādātājs</w:t>
      </w:r>
      <w:r w:rsidR="001A0D75" w:rsidRPr="002A0CE5">
        <w:rPr>
          <w:rFonts w:ascii="Arial" w:hAnsi="Arial" w:cs="Arial"/>
          <w:szCs w:val="22"/>
          <w:lang w:val="lv-LV"/>
        </w:rPr>
        <w:t>/vispārīgās vienošanās dalībnieks</w:t>
      </w:r>
      <w:r w:rsidRPr="002A0CE5">
        <w:rPr>
          <w:rFonts w:ascii="Arial" w:hAnsi="Arial" w:cs="Arial"/>
          <w:szCs w:val="22"/>
          <w:lang w:val="lv-LV"/>
        </w:rPr>
        <w:t>, kurš ir iesniedzis piedāvājumu sarunu procedūrai;</w:t>
      </w:r>
    </w:p>
    <w:p w14:paraId="0FE9C44C" w14:textId="77777777" w:rsidR="0033046E" w:rsidRPr="002A0CE5" w:rsidRDefault="0033046E" w:rsidP="00697006">
      <w:pPr>
        <w:pStyle w:val="Sarakstarindkopa"/>
        <w:numPr>
          <w:ilvl w:val="2"/>
          <w:numId w:val="3"/>
        </w:numPr>
        <w:ind w:left="0" w:firstLine="0"/>
        <w:jc w:val="both"/>
        <w:rPr>
          <w:rFonts w:ascii="Arial" w:hAnsi="Arial" w:cs="Arial"/>
          <w:szCs w:val="22"/>
          <w:lang w:val="lv-LV"/>
        </w:rPr>
      </w:pPr>
      <w:r w:rsidRPr="002A0CE5">
        <w:rPr>
          <w:rFonts w:ascii="Arial" w:hAnsi="Arial" w:cs="Arial"/>
          <w:szCs w:val="22"/>
          <w:lang w:val="lv-LV"/>
        </w:rPr>
        <w:t xml:space="preserve">prece (turpmāk var tikt saukta arī kā </w:t>
      </w:r>
      <w:r w:rsidR="006C047D" w:rsidRPr="002A0CE5">
        <w:rPr>
          <w:rFonts w:ascii="Arial" w:hAnsi="Arial" w:cs="Arial"/>
          <w:szCs w:val="22"/>
          <w:lang w:val="lv-LV"/>
        </w:rPr>
        <w:t>“</w:t>
      </w:r>
      <w:r w:rsidRPr="002A0CE5">
        <w:rPr>
          <w:rFonts w:ascii="Arial" w:hAnsi="Arial" w:cs="Arial"/>
          <w:szCs w:val="22"/>
          <w:lang w:val="lv-LV"/>
        </w:rPr>
        <w:t>sarunu procedūras priekšmets”,</w:t>
      </w:r>
      <w:r w:rsidR="00F71F7E" w:rsidRPr="002A0CE5">
        <w:rPr>
          <w:rFonts w:ascii="Arial" w:hAnsi="Arial" w:cs="Arial"/>
          <w:szCs w:val="22"/>
          <w:lang w:val="lv-LV"/>
        </w:rPr>
        <w:t xml:space="preserve"> </w:t>
      </w:r>
      <w:r w:rsidRPr="002A0CE5">
        <w:rPr>
          <w:rFonts w:ascii="Arial" w:hAnsi="Arial" w:cs="Arial"/>
          <w:szCs w:val="22"/>
          <w:lang w:val="lv-LV"/>
        </w:rPr>
        <w:t>pozīcija) –</w:t>
      </w:r>
      <w:r w:rsidR="00F55DFA" w:rsidRPr="002A0CE5">
        <w:rPr>
          <w:rFonts w:ascii="Arial" w:hAnsi="Arial" w:cs="Arial"/>
          <w:szCs w:val="22"/>
          <w:lang w:val="lv-LV"/>
        </w:rPr>
        <w:t xml:space="preserve"> </w:t>
      </w:r>
      <w:r w:rsidR="0000104B">
        <w:rPr>
          <w:rFonts w:ascii="Arial" w:hAnsi="Arial" w:cs="Arial"/>
          <w:szCs w:val="22"/>
          <w:lang w:val="lv-LV"/>
        </w:rPr>
        <w:t>g</w:t>
      </w:r>
      <w:r w:rsidR="0000104B" w:rsidRPr="0000104B">
        <w:rPr>
          <w:rFonts w:ascii="Arial" w:hAnsi="Arial" w:cs="Arial"/>
          <w:szCs w:val="22"/>
          <w:lang w:val="lv-LV"/>
        </w:rPr>
        <w:t>aisvadu un kabeļu līniju materiāl</w:t>
      </w:r>
      <w:r w:rsidR="0000104B">
        <w:rPr>
          <w:rFonts w:ascii="Arial" w:hAnsi="Arial" w:cs="Arial"/>
          <w:szCs w:val="22"/>
          <w:lang w:val="lv-LV"/>
        </w:rPr>
        <w:t>i</w:t>
      </w:r>
      <w:r w:rsidR="0000104B" w:rsidRPr="0000104B">
        <w:rPr>
          <w:rFonts w:ascii="Arial" w:hAnsi="Arial" w:cs="Arial"/>
          <w:szCs w:val="22"/>
          <w:lang w:val="lv-LV"/>
        </w:rPr>
        <w:t>, zemsprieguma tīkla element</w:t>
      </w:r>
      <w:r w:rsidR="0000104B">
        <w:rPr>
          <w:rFonts w:ascii="Arial" w:hAnsi="Arial" w:cs="Arial"/>
          <w:szCs w:val="22"/>
          <w:lang w:val="lv-LV"/>
        </w:rPr>
        <w:t>i</w:t>
      </w:r>
      <w:r w:rsidR="0000104B" w:rsidRPr="0000104B">
        <w:rPr>
          <w:rFonts w:ascii="Arial" w:hAnsi="Arial" w:cs="Arial"/>
          <w:szCs w:val="22"/>
          <w:lang w:val="lv-LV"/>
        </w:rPr>
        <w:t xml:space="preserve"> un to komutācijas un montāžas piederum</w:t>
      </w:r>
      <w:r w:rsidR="0000104B">
        <w:rPr>
          <w:rFonts w:ascii="Arial" w:hAnsi="Arial" w:cs="Arial"/>
          <w:szCs w:val="22"/>
          <w:lang w:val="lv-LV"/>
        </w:rPr>
        <w:t>i</w:t>
      </w:r>
      <w:r w:rsidR="00824D6A" w:rsidRPr="002A0CE5">
        <w:rPr>
          <w:rFonts w:ascii="Arial" w:hAnsi="Arial" w:cs="Arial"/>
          <w:i/>
          <w:szCs w:val="22"/>
          <w:lang w:val="lv-LV"/>
        </w:rPr>
        <w:t xml:space="preserve"> </w:t>
      </w:r>
      <w:r w:rsidRPr="002A0CE5">
        <w:rPr>
          <w:rFonts w:ascii="Arial" w:hAnsi="Arial" w:cs="Arial"/>
          <w:szCs w:val="22"/>
          <w:lang w:val="lv-LV"/>
        </w:rPr>
        <w:t>saskaņā ar nol</w:t>
      </w:r>
      <w:r w:rsidR="001A0D75" w:rsidRPr="002A0CE5">
        <w:rPr>
          <w:rFonts w:ascii="Arial" w:hAnsi="Arial" w:cs="Arial"/>
          <w:szCs w:val="22"/>
          <w:lang w:val="lv-LV"/>
        </w:rPr>
        <w:t>ikuma un tā pielikumu prasībām;</w:t>
      </w:r>
    </w:p>
    <w:p w14:paraId="161C5BB9" w14:textId="77777777" w:rsidR="000E41A7" w:rsidRPr="002A0CE5" w:rsidRDefault="00C611B5" w:rsidP="000971F8">
      <w:pPr>
        <w:pStyle w:val="Sarakstarindkopa"/>
        <w:numPr>
          <w:ilvl w:val="2"/>
          <w:numId w:val="3"/>
        </w:numPr>
        <w:ind w:left="0" w:firstLine="0"/>
        <w:jc w:val="both"/>
        <w:rPr>
          <w:rFonts w:ascii="Arial" w:hAnsi="Arial" w:cs="Arial"/>
          <w:szCs w:val="22"/>
          <w:lang w:val="lv-LV"/>
        </w:rPr>
      </w:pPr>
      <w:r w:rsidRPr="002A0CE5">
        <w:rPr>
          <w:rFonts w:ascii="Arial" w:hAnsi="Arial" w:cs="Arial"/>
          <w:szCs w:val="22"/>
          <w:lang w:val="lv-LV"/>
        </w:rPr>
        <w:t>vispārīgā vienošanās -</w:t>
      </w:r>
      <w:r w:rsidR="00F2493F" w:rsidRPr="002A0CE5">
        <w:rPr>
          <w:rFonts w:ascii="Arial" w:hAnsi="Arial" w:cs="Arial"/>
          <w:bCs/>
          <w:szCs w:val="22"/>
          <w:lang w:val="lv-LV"/>
        </w:rPr>
        <w:t xml:space="preserve"> </w:t>
      </w:r>
      <w:r w:rsidR="00444800" w:rsidRPr="002A0CE5">
        <w:rPr>
          <w:rFonts w:ascii="Arial" w:hAnsi="Arial" w:cs="Arial"/>
          <w:bCs/>
          <w:szCs w:val="22"/>
          <w:lang w:val="lv-LV"/>
        </w:rPr>
        <w:t>kārtība</w:t>
      </w:r>
      <w:r w:rsidR="00F2493F" w:rsidRPr="002A0CE5">
        <w:rPr>
          <w:rFonts w:ascii="Arial" w:hAnsi="Arial" w:cs="Arial"/>
          <w:bCs/>
          <w:szCs w:val="22"/>
          <w:lang w:val="lv-LV"/>
        </w:rPr>
        <w:t xml:space="preserve">, kādā pircējs vienošanās darbības </w:t>
      </w:r>
      <w:r w:rsidR="008D7B47" w:rsidRPr="002A0CE5">
        <w:rPr>
          <w:rFonts w:ascii="Arial" w:hAnsi="Arial" w:cs="Arial"/>
          <w:bCs/>
          <w:szCs w:val="22"/>
          <w:lang w:val="lv-LV"/>
        </w:rPr>
        <w:t>termiņā</w:t>
      </w:r>
      <w:r w:rsidR="00F2493F" w:rsidRPr="002A0CE5">
        <w:rPr>
          <w:rFonts w:ascii="Arial" w:hAnsi="Arial" w:cs="Arial"/>
          <w:bCs/>
          <w:szCs w:val="22"/>
          <w:lang w:val="lv-LV"/>
        </w:rPr>
        <w:t xml:space="preserve"> no vienošanos noslēgušo piegādātāju loka izvēlēsies piegādātājus, ar kuriem tiks slēgti līgumi par </w:t>
      </w:r>
      <w:r w:rsidR="0000104B">
        <w:rPr>
          <w:rFonts w:ascii="Arial" w:hAnsi="Arial" w:cs="Arial"/>
          <w:szCs w:val="22"/>
          <w:lang w:val="lv-LV"/>
        </w:rPr>
        <w:t>g</w:t>
      </w:r>
      <w:r w:rsidR="0000104B" w:rsidRPr="0000104B">
        <w:rPr>
          <w:rFonts w:ascii="Arial" w:hAnsi="Arial" w:cs="Arial"/>
          <w:szCs w:val="22"/>
          <w:lang w:val="lv-LV"/>
        </w:rPr>
        <w:t>aisvadu un kabeļu līniju materiālu, zemsprieguma tīkla elementu un to komutācijas un montāžas piederumu</w:t>
      </w:r>
      <w:r w:rsidR="0000104B">
        <w:rPr>
          <w:rFonts w:ascii="Arial" w:hAnsi="Arial" w:cs="Arial"/>
          <w:szCs w:val="22"/>
          <w:lang w:val="lv-LV"/>
        </w:rPr>
        <w:t xml:space="preserve"> piegādi</w:t>
      </w:r>
      <w:r w:rsidR="001A0D75" w:rsidRPr="002A0CE5">
        <w:rPr>
          <w:rFonts w:ascii="Arial" w:hAnsi="Arial" w:cs="Arial"/>
          <w:bCs/>
          <w:szCs w:val="22"/>
          <w:lang w:val="lv-LV"/>
        </w:rPr>
        <w:t>;</w:t>
      </w:r>
    </w:p>
    <w:p w14:paraId="58F77FF4" w14:textId="77777777" w:rsidR="001A0D75" w:rsidRPr="002A0CE5" w:rsidRDefault="00C36C4A" w:rsidP="000971F8">
      <w:pPr>
        <w:pStyle w:val="Sarakstarindkopa"/>
        <w:numPr>
          <w:ilvl w:val="2"/>
          <w:numId w:val="3"/>
        </w:numPr>
        <w:ind w:left="0" w:firstLine="0"/>
        <w:jc w:val="both"/>
        <w:rPr>
          <w:rFonts w:ascii="Arial" w:hAnsi="Arial" w:cs="Arial"/>
          <w:iCs/>
          <w:szCs w:val="22"/>
          <w:lang w:val="lv-LV"/>
        </w:rPr>
      </w:pPr>
      <w:r w:rsidRPr="002A0CE5">
        <w:rPr>
          <w:rFonts w:ascii="Arial" w:hAnsi="Arial" w:cs="Arial"/>
          <w:bCs/>
          <w:szCs w:val="22"/>
          <w:lang w:val="lv-LV"/>
        </w:rPr>
        <w:t>iepirkuma</w:t>
      </w:r>
      <w:r w:rsidR="006C5C1E" w:rsidRPr="002A0CE5">
        <w:rPr>
          <w:rFonts w:ascii="Arial" w:hAnsi="Arial" w:cs="Arial"/>
          <w:bCs/>
          <w:szCs w:val="22"/>
          <w:lang w:val="lv-LV"/>
        </w:rPr>
        <w:t xml:space="preserve"> </w:t>
      </w:r>
      <w:r w:rsidR="001A0D75" w:rsidRPr="002A0CE5">
        <w:rPr>
          <w:rFonts w:ascii="Arial" w:hAnsi="Arial" w:cs="Arial"/>
          <w:bCs/>
          <w:szCs w:val="22"/>
          <w:lang w:val="lv-LV"/>
        </w:rPr>
        <w:t>līgums –</w:t>
      </w:r>
      <w:r w:rsidR="00D03538">
        <w:rPr>
          <w:rFonts w:ascii="Arial" w:hAnsi="Arial" w:cs="Arial"/>
          <w:bCs/>
          <w:szCs w:val="22"/>
          <w:lang w:val="lv-LV"/>
        </w:rPr>
        <w:t xml:space="preserve"> </w:t>
      </w:r>
      <w:r w:rsidR="00D33840" w:rsidRPr="002A0CE5">
        <w:rPr>
          <w:rFonts w:ascii="Arial" w:hAnsi="Arial" w:cs="Arial"/>
          <w:bCs/>
          <w:szCs w:val="22"/>
          <w:lang w:val="lv-LV"/>
        </w:rPr>
        <w:t>pircējs</w:t>
      </w:r>
      <w:r w:rsidR="001A0D75" w:rsidRPr="002A0CE5">
        <w:rPr>
          <w:rFonts w:ascii="Arial" w:hAnsi="Arial" w:cs="Arial"/>
          <w:bCs/>
          <w:szCs w:val="22"/>
          <w:lang w:val="lv-LV"/>
        </w:rPr>
        <w:t xml:space="preserve"> preces iepirkuma līgumu </w:t>
      </w:r>
      <w:r w:rsidR="001A0D75" w:rsidRPr="00D03538">
        <w:rPr>
          <w:rFonts w:ascii="Arial" w:hAnsi="Arial" w:cs="Arial"/>
          <w:bCs/>
          <w:szCs w:val="22"/>
          <w:lang w:val="lv-LV"/>
        </w:rPr>
        <w:t xml:space="preserve">vispārīgās vienošanās darbības </w:t>
      </w:r>
      <w:r w:rsidR="00D33840" w:rsidRPr="00D03538">
        <w:rPr>
          <w:rFonts w:ascii="Arial" w:hAnsi="Arial" w:cs="Arial"/>
          <w:bCs/>
          <w:szCs w:val="22"/>
          <w:lang w:val="lv-LV"/>
        </w:rPr>
        <w:t>termiņā</w:t>
      </w:r>
      <w:r w:rsidR="001A0D75" w:rsidRPr="00D03538">
        <w:rPr>
          <w:rFonts w:ascii="Arial" w:hAnsi="Arial" w:cs="Arial"/>
          <w:bCs/>
          <w:szCs w:val="22"/>
          <w:lang w:val="lv-LV"/>
        </w:rPr>
        <w:t xml:space="preserve"> slēdz atbilstoši </w:t>
      </w:r>
      <w:r w:rsidR="00D33840" w:rsidRPr="00D03538">
        <w:rPr>
          <w:rFonts w:ascii="Arial" w:hAnsi="Arial" w:cs="Arial"/>
          <w:bCs/>
          <w:szCs w:val="22"/>
          <w:lang w:val="lv-LV"/>
        </w:rPr>
        <w:t xml:space="preserve">komercdarbības </w:t>
      </w:r>
      <w:r w:rsidR="001A0D75" w:rsidRPr="00D03538">
        <w:rPr>
          <w:rFonts w:ascii="Arial" w:hAnsi="Arial" w:cs="Arial"/>
          <w:bCs/>
          <w:szCs w:val="22"/>
          <w:lang w:val="lv-LV"/>
        </w:rPr>
        <w:t xml:space="preserve">vajadzībām, </w:t>
      </w:r>
      <w:r w:rsidR="00CA5A61" w:rsidRPr="00D03538">
        <w:rPr>
          <w:rFonts w:ascii="Arial" w:hAnsi="Arial" w:cs="Arial"/>
          <w:bCs/>
          <w:szCs w:val="22"/>
          <w:lang w:val="lv-LV"/>
        </w:rPr>
        <w:t xml:space="preserve">cenu aptaujas ietvaros </w:t>
      </w:r>
      <w:r w:rsidR="001A0D75" w:rsidRPr="00D03538">
        <w:rPr>
          <w:rFonts w:ascii="Arial" w:hAnsi="Arial" w:cs="Arial"/>
          <w:bCs/>
          <w:szCs w:val="22"/>
          <w:lang w:val="lv-LV"/>
        </w:rPr>
        <w:t xml:space="preserve">nosūtot vispārīgās vienošanās dalībniekiem </w:t>
      </w:r>
      <w:r w:rsidR="00A27890" w:rsidRPr="00D03538">
        <w:rPr>
          <w:rFonts w:ascii="Arial" w:hAnsi="Arial" w:cs="Arial"/>
          <w:bCs/>
          <w:szCs w:val="22"/>
          <w:lang w:val="lv-LV"/>
        </w:rPr>
        <w:t xml:space="preserve">uzaicinājumu iesniegt </w:t>
      </w:r>
      <w:r w:rsidR="00753670" w:rsidRPr="00D03538">
        <w:rPr>
          <w:rFonts w:ascii="Arial" w:hAnsi="Arial" w:cs="Arial"/>
          <w:bCs/>
          <w:szCs w:val="22"/>
          <w:lang w:val="lv-LV"/>
        </w:rPr>
        <w:t xml:space="preserve">cenu </w:t>
      </w:r>
      <w:r w:rsidR="00A27890" w:rsidRPr="00D03538">
        <w:rPr>
          <w:rFonts w:ascii="Arial" w:hAnsi="Arial" w:cs="Arial"/>
          <w:bCs/>
          <w:szCs w:val="22"/>
          <w:lang w:val="lv-LV"/>
        </w:rPr>
        <w:t>piedāvājumu</w:t>
      </w:r>
      <w:r w:rsidR="006C5C1E" w:rsidRPr="00D03538">
        <w:rPr>
          <w:rFonts w:ascii="Arial" w:hAnsi="Arial" w:cs="Arial"/>
          <w:bCs/>
          <w:szCs w:val="22"/>
          <w:lang w:val="lv-LV"/>
        </w:rPr>
        <w:t>,</w:t>
      </w:r>
      <w:r w:rsidR="001A0D75" w:rsidRPr="00D03538">
        <w:rPr>
          <w:rFonts w:ascii="Arial" w:hAnsi="Arial" w:cs="Arial"/>
          <w:bCs/>
          <w:szCs w:val="22"/>
          <w:lang w:val="lv-LV"/>
        </w:rPr>
        <w:t xml:space="preserve"> izvērtējot </w:t>
      </w:r>
      <w:r w:rsidR="00D33840" w:rsidRPr="00D03538">
        <w:rPr>
          <w:rFonts w:ascii="Arial" w:hAnsi="Arial" w:cs="Arial"/>
          <w:bCs/>
          <w:szCs w:val="22"/>
          <w:lang w:val="lv-LV"/>
        </w:rPr>
        <w:t>vispārīgās</w:t>
      </w:r>
      <w:r w:rsidR="00D33840" w:rsidRPr="002A0CE5">
        <w:rPr>
          <w:rFonts w:ascii="Arial" w:hAnsi="Arial" w:cs="Arial"/>
          <w:bCs/>
          <w:szCs w:val="22"/>
          <w:lang w:val="lv-LV"/>
        </w:rPr>
        <w:t xml:space="preserve"> </w:t>
      </w:r>
      <w:r w:rsidR="001A0D75" w:rsidRPr="002A0CE5">
        <w:rPr>
          <w:rFonts w:ascii="Arial" w:hAnsi="Arial" w:cs="Arial"/>
          <w:bCs/>
          <w:szCs w:val="22"/>
          <w:lang w:val="lv-LV"/>
        </w:rPr>
        <w:t>vienošanās dalībnieku iesniegtos</w:t>
      </w:r>
      <w:r w:rsidR="00F55DFA" w:rsidRPr="002A0CE5">
        <w:rPr>
          <w:rFonts w:ascii="Arial" w:hAnsi="Arial" w:cs="Arial"/>
          <w:bCs/>
          <w:szCs w:val="22"/>
          <w:lang w:val="lv-LV"/>
        </w:rPr>
        <w:t xml:space="preserve"> </w:t>
      </w:r>
      <w:r w:rsidR="001A0D75" w:rsidRPr="002A0CE5">
        <w:rPr>
          <w:rFonts w:ascii="Arial" w:hAnsi="Arial" w:cs="Arial"/>
          <w:bCs/>
          <w:szCs w:val="22"/>
          <w:lang w:val="lv-LV"/>
        </w:rPr>
        <w:t>piedāvājumus</w:t>
      </w:r>
      <w:r w:rsidR="00F55DFA" w:rsidRPr="002A0CE5">
        <w:rPr>
          <w:rFonts w:ascii="Arial" w:hAnsi="Arial" w:cs="Arial"/>
          <w:bCs/>
          <w:szCs w:val="22"/>
          <w:lang w:val="lv-LV"/>
        </w:rPr>
        <w:t xml:space="preserve"> </w:t>
      </w:r>
      <w:r w:rsidR="001915EB" w:rsidRPr="002A0CE5">
        <w:rPr>
          <w:rFonts w:ascii="Arial" w:hAnsi="Arial" w:cs="Arial"/>
          <w:bCs/>
          <w:szCs w:val="22"/>
          <w:lang w:val="lv-LV"/>
        </w:rPr>
        <w:t>un</w:t>
      </w:r>
      <w:r w:rsidR="00F55DFA" w:rsidRPr="002A0CE5">
        <w:rPr>
          <w:rFonts w:ascii="Arial" w:hAnsi="Arial" w:cs="Arial"/>
          <w:bCs/>
          <w:szCs w:val="22"/>
          <w:lang w:val="lv-LV"/>
        </w:rPr>
        <w:t xml:space="preserve"> </w:t>
      </w:r>
      <w:r w:rsidR="001915EB" w:rsidRPr="002A0CE5">
        <w:rPr>
          <w:rFonts w:ascii="Arial" w:hAnsi="Arial" w:cs="Arial"/>
          <w:bCs/>
          <w:szCs w:val="22"/>
          <w:lang w:val="lv-LV"/>
        </w:rPr>
        <w:t>nosūtot P</w:t>
      </w:r>
      <w:r w:rsidR="006C5C1E" w:rsidRPr="002A0CE5">
        <w:rPr>
          <w:rFonts w:ascii="Arial" w:hAnsi="Arial" w:cs="Arial"/>
          <w:bCs/>
          <w:szCs w:val="22"/>
          <w:lang w:val="lv-LV"/>
        </w:rPr>
        <w:t>aziņojumu</w:t>
      </w:r>
      <w:r w:rsidR="00325C45" w:rsidRPr="002A0CE5">
        <w:rPr>
          <w:rFonts w:ascii="Arial" w:hAnsi="Arial" w:cs="Arial"/>
          <w:bCs/>
          <w:szCs w:val="22"/>
          <w:lang w:val="lv-LV"/>
        </w:rPr>
        <w:t xml:space="preserve"> vispārīgās vienošanās dalībniekiem, kuri iesnieguši piedāvājumu</w:t>
      </w:r>
      <w:r w:rsidR="006C5C1E" w:rsidRPr="002A0CE5">
        <w:rPr>
          <w:rFonts w:ascii="Arial" w:hAnsi="Arial" w:cs="Arial"/>
          <w:bCs/>
          <w:szCs w:val="22"/>
          <w:lang w:val="lv-LV"/>
        </w:rPr>
        <w:t xml:space="preserve"> par cenu aptaujas rezultātiem</w:t>
      </w:r>
      <w:r w:rsidR="001A0D75" w:rsidRPr="002A0CE5">
        <w:rPr>
          <w:rFonts w:ascii="Arial" w:hAnsi="Arial" w:cs="Arial"/>
          <w:bCs/>
          <w:szCs w:val="22"/>
          <w:lang w:val="lv-LV"/>
        </w:rPr>
        <w:t>.</w:t>
      </w:r>
      <w:r w:rsidR="006C5C1E" w:rsidRPr="002A0CE5">
        <w:rPr>
          <w:rFonts w:ascii="Arial" w:hAnsi="Arial" w:cs="Arial"/>
          <w:bCs/>
          <w:szCs w:val="22"/>
          <w:lang w:val="lv-LV"/>
        </w:rPr>
        <w:t xml:space="preserve"> </w:t>
      </w:r>
      <w:r w:rsidR="006C5C1E" w:rsidRPr="002A0CE5">
        <w:rPr>
          <w:rFonts w:ascii="Arial" w:hAnsi="Arial" w:cs="Arial"/>
          <w:b/>
          <w:bCs/>
          <w:iCs/>
          <w:szCs w:val="22"/>
          <w:lang w:val="lv-LV"/>
        </w:rPr>
        <w:t>Līdz ar Paziņojuma nosūtīšanas dienu tiek uzska</w:t>
      </w:r>
      <w:r w:rsidRPr="002A0CE5">
        <w:rPr>
          <w:rFonts w:ascii="Arial" w:hAnsi="Arial" w:cs="Arial"/>
          <w:b/>
          <w:bCs/>
          <w:iCs/>
          <w:szCs w:val="22"/>
          <w:lang w:val="lv-LV"/>
        </w:rPr>
        <w:t>tīts, ka tiek noslēgts iepirkuma</w:t>
      </w:r>
      <w:r w:rsidR="006C5C1E" w:rsidRPr="002A0CE5">
        <w:rPr>
          <w:rFonts w:ascii="Arial" w:hAnsi="Arial" w:cs="Arial"/>
          <w:b/>
          <w:bCs/>
          <w:iCs/>
          <w:szCs w:val="22"/>
          <w:lang w:val="lv-LV"/>
        </w:rPr>
        <w:t xml:space="preserve"> līgums, pamatojoties uz vi</w:t>
      </w:r>
      <w:r w:rsidR="00325C45" w:rsidRPr="002A0CE5">
        <w:rPr>
          <w:rFonts w:ascii="Arial" w:hAnsi="Arial" w:cs="Arial"/>
          <w:b/>
          <w:bCs/>
          <w:iCs/>
          <w:szCs w:val="22"/>
          <w:lang w:val="lv-LV"/>
        </w:rPr>
        <w:t>spārīgās vienošanās noteikumiem</w:t>
      </w:r>
      <w:r w:rsidR="00325C45" w:rsidRPr="002A0CE5">
        <w:rPr>
          <w:rFonts w:ascii="Arial" w:hAnsi="Arial" w:cs="Arial"/>
          <w:bCs/>
          <w:iCs/>
          <w:szCs w:val="22"/>
          <w:lang w:val="lv-LV"/>
        </w:rPr>
        <w:t>;</w:t>
      </w:r>
    </w:p>
    <w:p w14:paraId="29F492E0" w14:textId="77777777" w:rsidR="00A96054" w:rsidRPr="002A0CE5" w:rsidRDefault="00A96054" w:rsidP="000971F8">
      <w:pPr>
        <w:pStyle w:val="Sarakstarindkopa"/>
        <w:numPr>
          <w:ilvl w:val="2"/>
          <w:numId w:val="3"/>
        </w:numPr>
        <w:ind w:left="0" w:firstLine="0"/>
        <w:jc w:val="both"/>
        <w:rPr>
          <w:rFonts w:ascii="Arial" w:hAnsi="Arial" w:cs="Arial"/>
          <w:szCs w:val="22"/>
          <w:lang w:val="lv-LV"/>
        </w:rPr>
      </w:pPr>
      <w:r w:rsidRPr="002A0CE5">
        <w:rPr>
          <w:rFonts w:ascii="Arial" w:hAnsi="Arial" w:cs="Arial"/>
          <w:bCs/>
          <w:szCs w:val="22"/>
          <w:lang w:val="lv-LV"/>
        </w:rPr>
        <w:t xml:space="preserve">preču </w:t>
      </w:r>
      <w:r w:rsidR="006A7781" w:rsidRPr="002A0CE5">
        <w:rPr>
          <w:rFonts w:ascii="Arial" w:hAnsi="Arial" w:cs="Arial"/>
          <w:bCs/>
          <w:szCs w:val="22"/>
          <w:lang w:val="lv-LV"/>
        </w:rPr>
        <w:t>p</w:t>
      </w:r>
      <w:r w:rsidRPr="002A0CE5">
        <w:rPr>
          <w:rFonts w:ascii="Arial" w:hAnsi="Arial" w:cs="Arial"/>
          <w:bCs/>
          <w:szCs w:val="22"/>
          <w:lang w:val="lv-LV"/>
        </w:rPr>
        <w:t xml:space="preserve">iegāde – </w:t>
      </w:r>
      <w:r w:rsidR="00F225CE" w:rsidRPr="002A0CE5">
        <w:rPr>
          <w:rFonts w:ascii="Arial" w:hAnsi="Arial" w:cs="Arial"/>
          <w:szCs w:val="22"/>
          <w:lang w:val="lv-LV"/>
        </w:rPr>
        <w:t>piegādātājs/vispārīgās vienošanās dalībnieks</w:t>
      </w:r>
      <w:r w:rsidR="00F225CE" w:rsidRPr="002A0CE5">
        <w:rPr>
          <w:rFonts w:ascii="Arial" w:hAnsi="Arial" w:cs="Arial"/>
          <w:bCs/>
          <w:szCs w:val="22"/>
          <w:lang w:val="lv-LV"/>
        </w:rPr>
        <w:t xml:space="preserve"> </w:t>
      </w:r>
      <w:r w:rsidRPr="002A0CE5">
        <w:rPr>
          <w:rFonts w:ascii="Arial" w:hAnsi="Arial" w:cs="Arial"/>
          <w:bCs/>
          <w:szCs w:val="22"/>
          <w:lang w:val="lv-LV"/>
        </w:rPr>
        <w:t>preci piegādā saskaņā ar</w:t>
      </w:r>
      <w:r w:rsidR="006C1E6B" w:rsidRPr="002A0CE5">
        <w:rPr>
          <w:rFonts w:ascii="Arial" w:hAnsi="Arial" w:cs="Arial"/>
          <w:bCs/>
          <w:szCs w:val="22"/>
          <w:lang w:val="lv-LV"/>
        </w:rPr>
        <w:t xml:space="preserve"> uzaicinājum</w:t>
      </w:r>
      <w:r w:rsidR="00F225CE" w:rsidRPr="002A0CE5">
        <w:rPr>
          <w:rFonts w:ascii="Arial" w:hAnsi="Arial" w:cs="Arial"/>
          <w:bCs/>
          <w:szCs w:val="22"/>
          <w:lang w:val="lv-LV"/>
        </w:rPr>
        <w:t>a</w:t>
      </w:r>
      <w:r w:rsidR="006C1E6B" w:rsidRPr="002A0CE5">
        <w:rPr>
          <w:rFonts w:ascii="Arial" w:hAnsi="Arial" w:cs="Arial"/>
          <w:bCs/>
          <w:szCs w:val="22"/>
          <w:lang w:val="lv-LV"/>
        </w:rPr>
        <w:t xml:space="preserve"> iesniegt cenu piedāvājumu</w:t>
      </w:r>
      <w:r w:rsidR="00F225CE" w:rsidRPr="002A0CE5">
        <w:rPr>
          <w:rFonts w:ascii="Arial" w:hAnsi="Arial" w:cs="Arial"/>
          <w:bCs/>
          <w:szCs w:val="22"/>
          <w:lang w:val="lv-LV"/>
        </w:rPr>
        <w:t xml:space="preserve"> nosacījumiem</w:t>
      </w:r>
      <w:r w:rsidR="006C1E6B" w:rsidRPr="002A0CE5">
        <w:rPr>
          <w:rFonts w:ascii="Arial" w:hAnsi="Arial" w:cs="Arial"/>
          <w:bCs/>
          <w:szCs w:val="22"/>
          <w:lang w:val="lv-LV"/>
        </w:rPr>
        <w:t xml:space="preserve"> un </w:t>
      </w:r>
      <w:r w:rsidRPr="002A0CE5">
        <w:rPr>
          <w:rFonts w:ascii="Arial" w:hAnsi="Arial" w:cs="Arial"/>
          <w:bCs/>
          <w:szCs w:val="22"/>
          <w:lang w:val="lv-LV"/>
        </w:rPr>
        <w:t>vispārīgās vienošanās projektā (</w:t>
      </w:r>
      <w:r w:rsidR="008937D6" w:rsidRPr="002A0CE5">
        <w:rPr>
          <w:rFonts w:ascii="Arial" w:hAnsi="Arial" w:cs="Arial"/>
          <w:bCs/>
          <w:szCs w:val="22"/>
          <w:lang w:val="lv-LV"/>
        </w:rPr>
        <w:t>3</w:t>
      </w:r>
      <w:r w:rsidRPr="002A0CE5">
        <w:rPr>
          <w:rFonts w:ascii="Arial" w:hAnsi="Arial" w:cs="Arial"/>
          <w:bCs/>
          <w:szCs w:val="22"/>
          <w:lang w:val="lv-LV"/>
        </w:rPr>
        <w:t>.</w:t>
      </w:r>
      <w:r w:rsidR="003A41EC" w:rsidRPr="002A0CE5">
        <w:rPr>
          <w:rFonts w:ascii="Arial" w:hAnsi="Arial" w:cs="Arial"/>
          <w:bCs/>
          <w:szCs w:val="22"/>
          <w:lang w:val="lv-LV"/>
        </w:rPr>
        <w:t>pielikums) norādīto kārtību.</w:t>
      </w:r>
    </w:p>
    <w:p w14:paraId="26B3700C" w14:textId="77777777" w:rsidR="0033046E" w:rsidRPr="002A0CE5" w:rsidRDefault="0033046E" w:rsidP="0033046E">
      <w:pPr>
        <w:rPr>
          <w:rFonts w:ascii="Arial" w:hAnsi="Arial" w:cs="Arial"/>
          <w:sz w:val="22"/>
          <w:szCs w:val="22"/>
          <w:lang w:val="lv-LV"/>
        </w:rPr>
      </w:pPr>
    </w:p>
    <w:p w14:paraId="4CDE3993" w14:textId="77777777" w:rsidR="0033046E" w:rsidRPr="002A0CE5" w:rsidRDefault="000F6923" w:rsidP="00697006">
      <w:pPr>
        <w:pStyle w:val="Sarakstarindkopa"/>
        <w:numPr>
          <w:ilvl w:val="1"/>
          <w:numId w:val="3"/>
        </w:numPr>
        <w:ind w:left="426" w:hanging="426"/>
        <w:rPr>
          <w:rFonts w:ascii="Arial" w:hAnsi="Arial" w:cs="Arial"/>
          <w:b/>
          <w:szCs w:val="22"/>
          <w:lang w:val="lv-LV"/>
        </w:rPr>
      </w:pPr>
      <w:r w:rsidRPr="002A0CE5">
        <w:rPr>
          <w:rFonts w:ascii="Arial" w:hAnsi="Arial" w:cs="Arial"/>
          <w:b/>
          <w:szCs w:val="22"/>
          <w:lang w:val="lv-LV"/>
        </w:rPr>
        <w:t>Rekvizīti</w:t>
      </w:r>
      <w:r w:rsidR="0000104B">
        <w:rPr>
          <w:rFonts w:ascii="Arial" w:hAnsi="Arial" w:cs="Arial"/>
          <w:b/>
          <w:szCs w:val="22"/>
          <w:lang w:val="lv-LV"/>
        </w:rPr>
        <w:t>:</w:t>
      </w:r>
    </w:p>
    <w:p w14:paraId="0453A59B" w14:textId="77777777" w:rsidR="00C2625B" w:rsidRPr="00C2625B" w:rsidRDefault="00C2625B" w:rsidP="0000104B">
      <w:pPr>
        <w:jc w:val="both"/>
        <w:rPr>
          <w:rFonts w:ascii="Arial" w:hAnsi="Arial" w:cs="Arial"/>
          <w:sz w:val="22"/>
          <w:szCs w:val="22"/>
          <w:lang w:val="lv-LV"/>
        </w:rPr>
      </w:pPr>
      <w:r w:rsidRPr="00C2625B">
        <w:rPr>
          <w:rFonts w:ascii="Arial" w:hAnsi="Arial" w:cs="Arial"/>
          <w:b/>
          <w:sz w:val="22"/>
          <w:szCs w:val="22"/>
          <w:lang w:val="lv-LV"/>
        </w:rPr>
        <w:t>pasūtītājs</w:t>
      </w:r>
      <w:r w:rsidR="0000104B" w:rsidRPr="0000104B">
        <w:rPr>
          <w:lang w:val="lv-LV"/>
        </w:rPr>
        <w:t xml:space="preserve"> </w:t>
      </w:r>
      <w:r w:rsidR="0000104B">
        <w:rPr>
          <w:rFonts w:ascii="Arial" w:hAnsi="Arial" w:cs="Arial"/>
          <w:b/>
          <w:sz w:val="22"/>
          <w:szCs w:val="22"/>
          <w:lang w:val="lv-LV"/>
        </w:rPr>
        <w:t xml:space="preserve">un </w:t>
      </w:r>
      <w:r w:rsidR="0000104B" w:rsidRPr="0000104B">
        <w:rPr>
          <w:rFonts w:ascii="Arial" w:hAnsi="Arial" w:cs="Arial"/>
          <w:b/>
          <w:sz w:val="22"/>
          <w:szCs w:val="22"/>
          <w:lang w:val="lv-LV"/>
        </w:rPr>
        <w:t>vispārējās vienošanās (un iepirkuma līguma) slēdzējs</w:t>
      </w:r>
      <w:r w:rsidRPr="00C2625B">
        <w:rPr>
          <w:rFonts w:ascii="Arial" w:hAnsi="Arial" w:cs="Arial"/>
          <w:b/>
          <w:sz w:val="22"/>
          <w:szCs w:val="22"/>
          <w:lang w:val="lv-LV"/>
        </w:rPr>
        <w:t>:</w:t>
      </w:r>
      <w:r w:rsidRPr="00C2625B">
        <w:rPr>
          <w:rFonts w:ascii="Arial" w:hAnsi="Arial" w:cs="Arial"/>
          <w:sz w:val="22"/>
          <w:szCs w:val="22"/>
          <w:lang w:val="lv-LV"/>
        </w:rPr>
        <w:t xml:space="preserve"> VAS “Latvijas dzelzceļš”, vienotais reģistrācijas Nr.40003032065, juridiskā adrese: </w:t>
      </w:r>
      <w:r w:rsidR="0000104B">
        <w:rPr>
          <w:rFonts w:ascii="Arial" w:hAnsi="Arial" w:cs="Arial"/>
          <w:sz w:val="22"/>
          <w:szCs w:val="22"/>
          <w:lang w:val="lv-LV"/>
        </w:rPr>
        <w:t>Emīlijas Benjamiņas</w:t>
      </w:r>
      <w:r w:rsidRPr="00C2625B">
        <w:rPr>
          <w:rFonts w:ascii="Arial" w:hAnsi="Arial" w:cs="Arial"/>
          <w:sz w:val="22"/>
          <w:szCs w:val="22"/>
          <w:lang w:val="lv-LV"/>
        </w:rPr>
        <w:t xml:space="preserve"> iela 3, Rīga, LV-1547, Latvija;</w:t>
      </w:r>
    </w:p>
    <w:p w14:paraId="1804DFB0" w14:textId="77777777" w:rsidR="00C2625B" w:rsidRPr="00AC2FBC" w:rsidRDefault="00C2625B" w:rsidP="00C2625B">
      <w:pPr>
        <w:pStyle w:val="Standard"/>
        <w:ind w:left="426"/>
        <w:jc w:val="both"/>
        <w:rPr>
          <w:rFonts w:ascii="Arial" w:hAnsi="Arial" w:cs="Arial"/>
          <w:bCs/>
          <w:sz w:val="22"/>
          <w:szCs w:val="22"/>
          <w:lang w:val="lv-LV"/>
        </w:rPr>
      </w:pPr>
    </w:p>
    <w:p w14:paraId="0E061525" w14:textId="77777777" w:rsidR="00C2625B" w:rsidRPr="00AC2FBC" w:rsidRDefault="00C2625B" w:rsidP="00C2625B">
      <w:pPr>
        <w:jc w:val="both"/>
        <w:rPr>
          <w:rFonts w:ascii="Arial" w:hAnsi="Arial" w:cs="Arial"/>
          <w:bCs/>
          <w:sz w:val="22"/>
          <w:szCs w:val="22"/>
          <w:lang w:val="lv-LV"/>
        </w:rPr>
      </w:pPr>
      <w:r>
        <w:rPr>
          <w:rFonts w:ascii="Arial" w:hAnsi="Arial" w:cs="Arial"/>
          <w:bCs/>
          <w:sz w:val="22"/>
          <w:szCs w:val="22"/>
          <w:lang w:val="lv-LV"/>
        </w:rPr>
        <w:t>Vispārējā vienošanās</w:t>
      </w:r>
      <w:r w:rsidRPr="00AC2FBC">
        <w:rPr>
          <w:rFonts w:ascii="Arial" w:hAnsi="Arial" w:cs="Arial"/>
          <w:bCs/>
          <w:sz w:val="22"/>
          <w:szCs w:val="22"/>
          <w:lang w:val="lv-LV"/>
        </w:rPr>
        <w:t xml:space="preserve"> tiks slēgt</w:t>
      </w:r>
      <w:r>
        <w:rPr>
          <w:rFonts w:ascii="Arial" w:hAnsi="Arial" w:cs="Arial"/>
          <w:bCs/>
          <w:sz w:val="22"/>
          <w:szCs w:val="22"/>
          <w:lang w:val="lv-LV"/>
        </w:rPr>
        <w:t>a</w:t>
      </w:r>
      <w:r w:rsidRPr="00AC2FBC">
        <w:rPr>
          <w:rFonts w:ascii="Arial" w:hAnsi="Arial" w:cs="Arial"/>
          <w:bCs/>
          <w:sz w:val="22"/>
          <w:szCs w:val="22"/>
          <w:lang w:val="lv-LV"/>
        </w:rPr>
        <w:t xml:space="preserve"> starp sarunu procedūras uzvarētāj</w:t>
      </w:r>
      <w:r>
        <w:rPr>
          <w:rFonts w:ascii="Arial" w:hAnsi="Arial" w:cs="Arial"/>
          <w:bCs/>
          <w:sz w:val="22"/>
          <w:szCs w:val="22"/>
          <w:lang w:val="lv-LV"/>
        </w:rPr>
        <w:t>iem</w:t>
      </w:r>
      <w:r w:rsidRPr="00AC2FBC">
        <w:rPr>
          <w:rFonts w:ascii="Arial" w:hAnsi="Arial" w:cs="Arial"/>
          <w:bCs/>
          <w:sz w:val="22"/>
          <w:szCs w:val="22"/>
          <w:lang w:val="lv-LV"/>
        </w:rPr>
        <w:t xml:space="preserve"> un </w:t>
      </w:r>
      <w:r>
        <w:rPr>
          <w:rFonts w:ascii="Arial" w:hAnsi="Arial" w:cs="Arial"/>
          <w:bCs/>
          <w:sz w:val="22"/>
          <w:szCs w:val="22"/>
          <w:lang w:val="lv-LV"/>
        </w:rPr>
        <w:t>vispārējās vienošanās</w:t>
      </w:r>
      <w:r w:rsidRPr="00AC2FBC">
        <w:rPr>
          <w:rFonts w:ascii="Arial" w:hAnsi="Arial" w:cs="Arial"/>
          <w:bCs/>
          <w:sz w:val="22"/>
          <w:szCs w:val="22"/>
          <w:lang w:val="lv-LV"/>
        </w:rPr>
        <w:t xml:space="preserve"> slēdzēju.</w:t>
      </w:r>
    </w:p>
    <w:p w14:paraId="1A65D461" w14:textId="77777777" w:rsidR="00C2625B" w:rsidRDefault="00C2625B" w:rsidP="00C2625B">
      <w:pPr>
        <w:pStyle w:val="Standard"/>
        <w:tabs>
          <w:tab w:val="left" w:pos="709"/>
        </w:tabs>
        <w:ind w:right="-6"/>
        <w:jc w:val="both"/>
        <w:textAlignment w:val="auto"/>
        <w:rPr>
          <w:rFonts w:ascii="Arial" w:hAnsi="Arial" w:cs="Arial"/>
          <w:b/>
          <w:color w:val="auto"/>
          <w:sz w:val="22"/>
          <w:szCs w:val="22"/>
          <w:highlight w:val="yellow"/>
          <w:lang w:val="lv-LV"/>
        </w:rPr>
      </w:pPr>
    </w:p>
    <w:p w14:paraId="4F915FF5" w14:textId="77777777" w:rsidR="00824D6A" w:rsidRPr="002A0CE5" w:rsidRDefault="00792161" w:rsidP="008E75AE">
      <w:pPr>
        <w:pStyle w:val="Sarakstarindkopa"/>
        <w:numPr>
          <w:ilvl w:val="1"/>
          <w:numId w:val="3"/>
        </w:numPr>
        <w:tabs>
          <w:tab w:val="right" w:pos="426"/>
          <w:tab w:val="right" w:pos="8222"/>
        </w:tabs>
        <w:ind w:left="0" w:firstLine="0"/>
        <w:jc w:val="both"/>
        <w:rPr>
          <w:rStyle w:val="Hipersaite"/>
          <w:rFonts w:ascii="Arial" w:hAnsi="Arial" w:cs="Arial"/>
          <w:b/>
          <w:color w:val="auto"/>
          <w:szCs w:val="22"/>
          <w:u w:val="none"/>
          <w:lang w:val="lv-LV"/>
        </w:rPr>
      </w:pPr>
      <w:r w:rsidRPr="002A0CE5">
        <w:rPr>
          <w:rFonts w:ascii="Arial" w:hAnsi="Arial" w:cs="Arial"/>
          <w:b/>
          <w:szCs w:val="22"/>
          <w:lang w:val="lv-LV"/>
        </w:rPr>
        <w:t xml:space="preserve">Pasūtītāja kontaktpersona: </w:t>
      </w:r>
      <w:r w:rsidR="00C2625B" w:rsidRPr="00AC2FBC">
        <w:rPr>
          <w:rFonts w:ascii="Arial" w:hAnsi="Arial" w:cs="Arial"/>
          <w:szCs w:val="22"/>
          <w:lang w:val="lv-LV"/>
        </w:rPr>
        <w:t xml:space="preserve">organizatoriska rakstura jautājumos un jautājumos par nolikumu: komisijas sekretāre – VAS “Latvijas dzelzceļš” Iepirkumu biroja </w:t>
      </w:r>
      <w:r w:rsidR="0000104B">
        <w:rPr>
          <w:rFonts w:ascii="Arial" w:hAnsi="Arial" w:cs="Arial"/>
          <w:szCs w:val="22"/>
          <w:lang w:val="lv-LV"/>
        </w:rPr>
        <w:t xml:space="preserve">vadītājas </w:t>
      </w:r>
      <w:proofErr w:type="spellStart"/>
      <w:r w:rsidR="0000104B">
        <w:rPr>
          <w:rFonts w:ascii="Arial" w:hAnsi="Arial" w:cs="Arial"/>
          <w:szCs w:val="22"/>
          <w:lang w:val="lv-LV"/>
        </w:rPr>
        <w:t>vietneice</w:t>
      </w:r>
      <w:proofErr w:type="spellEnd"/>
      <w:r w:rsidR="0000104B">
        <w:rPr>
          <w:rFonts w:ascii="Arial" w:hAnsi="Arial" w:cs="Arial"/>
          <w:szCs w:val="22"/>
          <w:lang w:val="lv-LV"/>
        </w:rPr>
        <w:t xml:space="preserve"> Inga Zilberga</w:t>
      </w:r>
      <w:r w:rsidR="00C2625B" w:rsidRPr="00AC2FBC">
        <w:rPr>
          <w:rFonts w:ascii="Arial" w:hAnsi="Arial" w:cs="Arial"/>
          <w:szCs w:val="22"/>
          <w:lang w:val="lv-LV"/>
        </w:rPr>
        <w:t xml:space="preserve">, tālruņa numurs: +371 </w:t>
      </w:r>
      <w:r w:rsidR="0000104B">
        <w:rPr>
          <w:rFonts w:ascii="Arial" w:hAnsi="Arial" w:cs="Arial"/>
          <w:szCs w:val="22"/>
          <w:lang w:val="lv-LV"/>
        </w:rPr>
        <w:t>67234932</w:t>
      </w:r>
      <w:r w:rsidR="00C2625B" w:rsidRPr="00AC2FBC">
        <w:rPr>
          <w:rFonts w:ascii="Arial" w:hAnsi="Arial" w:cs="Arial"/>
          <w:szCs w:val="22"/>
          <w:lang w:val="lv-LV"/>
        </w:rPr>
        <w:t xml:space="preserve">, e-pasta adrese: </w:t>
      </w:r>
      <w:hyperlink r:id="rId8" w:history="1">
        <w:r w:rsidR="0000104B" w:rsidRPr="001573E3">
          <w:rPr>
            <w:rStyle w:val="Hipersaite"/>
            <w:rFonts w:ascii="Arial" w:hAnsi="Arial" w:cs="Arial"/>
            <w:szCs w:val="22"/>
            <w:lang w:val="lv-LV"/>
          </w:rPr>
          <w:t>inga.zilberga</w:t>
        </w:r>
        <w:r w:rsidR="0000104B" w:rsidRPr="001573E3">
          <w:rPr>
            <w:rStyle w:val="Hipersaite"/>
            <w:rFonts w:ascii="Arial" w:hAnsi="Arial" w:cs="Arial"/>
            <w:i/>
            <w:iCs/>
            <w:szCs w:val="22"/>
            <w:lang w:val="lv-LV"/>
          </w:rPr>
          <w:t>@ldz.lv</w:t>
        </w:r>
      </w:hyperlink>
      <w:r w:rsidR="0000104B">
        <w:rPr>
          <w:rFonts w:ascii="Arial" w:hAnsi="Arial" w:cs="Arial"/>
          <w:i/>
          <w:iCs/>
          <w:szCs w:val="22"/>
          <w:lang w:val="lv-LV"/>
        </w:rPr>
        <w:t xml:space="preserve"> </w:t>
      </w:r>
      <w:r w:rsidR="00C2625B" w:rsidRPr="00AC2FBC">
        <w:rPr>
          <w:rStyle w:val="Hipersaite"/>
          <w:rFonts w:ascii="Arial" w:hAnsi="Arial" w:cs="Arial"/>
          <w:color w:val="auto"/>
          <w:szCs w:val="22"/>
          <w:u w:val="none"/>
          <w:lang w:val="lv-LV"/>
        </w:rPr>
        <w:t>.</w:t>
      </w:r>
    </w:p>
    <w:p w14:paraId="171B283A" w14:textId="77777777" w:rsidR="00080CE2" w:rsidRPr="002A0CE5" w:rsidRDefault="00080CE2" w:rsidP="00080CE2">
      <w:pPr>
        <w:pStyle w:val="Sarakstarindkopa"/>
        <w:tabs>
          <w:tab w:val="right" w:pos="426"/>
          <w:tab w:val="right" w:pos="8222"/>
        </w:tabs>
        <w:ind w:left="0"/>
        <w:jc w:val="both"/>
        <w:rPr>
          <w:rStyle w:val="Hipersaite"/>
          <w:rFonts w:ascii="Arial" w:hAnsi="Arial" w:cs="Arial"/>
          <w:b/>
          <w:color w:val="auto"/>
          <w:szCs w:val="22"/>
          <w:u w:val="none"/>
          <w:lang w:val="lv-LV"/>
        </w:rPr>
      </w:pPr>
    </w:p>
    <w:p w14:paraId="07E2F3F8" w14:textId="77777777" w:rsidR="00B069C9" w:rsidRPr="00A44D35" w:rsidRDefault="00B069C9" w:rsidP="00824D6A">
      <w:pPr>
        <w:pStyle w:val="Sarakstarindkopa"/>
        <w:tabs>
          <w:tab w:val="right" w:pos="426"/>
          <w:tab w:val="right" w:pos="8222"/>
        </w:tabs>
        <w:ind w:left="0"/>
        <w:jc w:val="both"/>
        <w:rPr>
          <w:rFonts w:ascii="Arial" w:hAnsi="Arial" w:cs="Arial"/>
          <w:b/>
          <w:szCs w:val="22"/>
          <w:lang w:val="lv-LV"/>
        </w:rPr>
      </w:pPr>
      <w:r w:rsidRPr="002A0CE5">
        <w:rPr>
          <w:rFonts w:ascii="Arial" w:hAnsi="Arial" w:cs="Arial"/>
          <w:b/>
          <w:szCs w:val="22"/>
          <w:lang w:val="lv-LV"/>
        </w:rPr>
        <w:t>1</w:t>
      </w:r>
      <w:r w:rsidRPr="00A44D35">
        <w:rPr>
          <w:rFonts w:ascii="Arial" w:hAnsi="Arial" w:cs="Arial"/>
          <w:b/>
          <w:szCs w:val="22"/>
          <w:lang w:val="lv-LV"/>
        </w:rPr>
        <w:t xml:space="preserve">.4. Sarunu procedūras dokumentu </w:t>
      </w:r>
      <w:r w:rsidR="00335AC0" w:rsidRPr="00A44D35">
        <w:rPr>
          <w:rFonts w:ascii="Arial" w:hAnsi="Arial" w:cs="Arial"/>
          <w:b/>
          <w:szCs w:val="22"/>
          <w:lang w:val="lv-LV"/>
        </w:rPr>
        <w:t>pieejamība</w:t>
      </w:r>
      <w:r w:rsidR="000F6923" w:rsidRPr="00A44D35">
        <w:rPr>
          <w:rFonts w:ascii="Arial" w:hAnsi="Arial" w:cs="Arial"/>
          <w:b/>
          <w:szCs w:val="22"/>
          <w:lang w:val="lv-LV"/>
        </w:rPr>
        <w:t xml:space="preserve"> un informācijas sniegšana</w:t>
      </w:r>
    </w:p>
    <w:p w14:paraId="28B61BBB" w14:textId="77777777" w:rsidR="002864EC" w:rsidRPr="00A44D35" w:rsidRDefault="002864EC" w:rsidP="002864EC">
      <w:pPr>
        <w:pStyle w:val="Sarakstarindkopa"/>
        <w:ind w:left="0"/>
        <w:jc w:val="both"/>
        <w:rPr>
          <w:rFonts w:ascii="Arial" w:hAnsi="Arial" w:cs="Arial"/>
          <w:szCs w:val="22"/>
          <w:lang w:val="lv-LV"/>
        </w:rPr>
      </w:pPr>
      <w:r w:rsidRPr="00A44D35">
        <w:rPr>
          <w:rFonts w:ascii="Arial" w:hAnsi="Arial" w:cs="Arial"/>
          <w:szCs w:val="22"/>
          <w:lang w:val="lv-LV"/>
        </w:rPr>
        <w:t>1.4.1.</w:t>
      </w:r>
      <w:r w:rsidRPr="00A44D35">
        <w:rPr>
          <w:rFonts w:ascii="Arial" w:hAnsi="Arial" w:cs="Arial"/>
          <w:b/>
          <w:szCs w:val="22"/>
          <w:lang w:val="lv-LV"/>
        </w:rPr>
        <w:t xml:space="preserve"> </w:t>
      </w:r>
      <w:r w:rsidRPr="00A44D35">
        <w:rPr>
          <w:rFonts w:ascii="Arial" w:hAnsi="Arial" w:cs="Arial"/>
          <w:szCs w:val="22"/>
          <w:lang w:val="lv-LV"/>
        </w:rPr>
        <w:t>Visai aktuālajai informācijai pa</w:t>
      </w:r>
      <w:r w:rsidR="003A41EC" w:rsidRPr="00A44D35">
        <w:rPr>
          <w:rFonts w:ascii="Arial" w:hAnsi="Arial" w:cs="Arial"/>
          <w:szCs w:val="22"/>
          <w:lang w:val="lv-LV"/>
        </w:rPr>
        <w:t>r sarunu procedūru, tai skaitā n</w:t>
      </w:r>
      <w:r w:rsidRPr="00A44D35">
        <w:rPr>
          <w:rFonts w:ascii="Arial" w:hAnsi="Arial" w:cs="Arial"/>
          <w:szCs w:val="22"/>
          <w:lang w:val="lv-LV"/>
        </w:rPr>
        <w:t>olikumam ar tā pielikumiem, grozījumiem un atbildēm uz ieinteresēto piegādātāju jautājumiem, skaidrojumiem un visiem papildus nepieciešamajiem dokumentiem tiek nod</w:t>
      </w:r>
      <w:r w:rsidR="000F6923" w:rsidRPr="00A44D35">
        <w:rPr>
          <w:rFonts w:ascii="Arial" w:hAnsi="Arial" w:cs="Arial"/>
          <w:szCs w:val="22"/>
          <w:lang w:val="lv-LV"/>
        </w:rPr>
        <w:t xml:space="preserve">rošināta tieša un brīva pieeja </w:t>
      </w:r>
      <w:r w:rsidR="00617447" w:rsidRPr="00A44D35">
        <w:rPr>
          <w:rFonts w:ascii="Arial" w:hAnsi="Arial" w:cs="Arial"/>
          <w:szCs w:val="22"/>
          <w:lang w:val="lv-LV"/>
        </w:rPr>
        <w:t>p</w:t>
      </w:r>
      <w:r w:rsidRPr="00A44D35">
        <w:rPr>
          <w:rFonts w:ascii="Arial" w:hAnsi="Arial" w:cs="Arial"/>
          <w:szCs w:val="22"/>
          <w:lang w:val="lv-LV"/>
        </w:rPr>
        <w:t xml:space="preserve">asūtītāja mājas lapā: </w:t>
      </w:r>
      <w:hyperlink r:id="rId9" w:history="1">
        <w:r w:rsidRPr="00A44D35">
          <w:rPr>
            <w:rStyle w:val="Hipersaite"/>
            <w:rFonts w:ascii="Arial" w:hAnsi="Arial" w:cs="Arial"/>
            <w:color w:val="auto"/>
            <w:szCs w:val="22"/>
            <w:lang w:val="lv-LV"/>
          </w:rPr>
          <w:t>https://www.ldz.lv/</w:t>
        </w:r>
      </w:hyperlink>
      <w:r w:rsidR="000F6923" w:rsidRPr="00A44D35">
        <w:rPr>
          <w:rFonts w:ascii="Arial" w:hAnsi="Arial" w:cs="Arial"/>
          <w:szCs w:val="22"/>
          <w:lang w:val="lv-LV"/>
        </w:rPr>
        <w:t>.</w:t>
      </w:r>
    </w:p>
    <w:p w14:paraId="6D5295F8" w14:textId="77777777" w:rsidR="002864EC" w:rsidRPr="00A44D35" w:rsidRDefault="000F6923">
      <w:pPr>
        <w:pStyle w:val="Sarakstarindkopa"/>
        <w:numPr>
          <w:ilvl w:val="2"/>
          <w:numId w:val="10"/>
        </w:numPr>
        <w:tabs>
          <w:tab w:val="left" w:pos="567"/>
        </w:tabs>
        <w:ind w:left="0" w:firstLine="0"/>
        <w:jc w:val="both"/>
        <w:rPr>
          <w:rFonts w:ascii="Arial" w:hAnsi="Arial" w:cs="Arial"/>
          <w:szCs w:val="22"/>
          <w:lang w:val="lv-LV"/>
        </w:rPr>
      </w:pPr>
      <w:r w:rsidRPr="00A44D35">
        <w:rPr>
          <w:rFonts w:ascii="Arial" w:hAnsi="Arial" w:cs="Arial"/>
          <w:szCs w:val="22"/>
          <w:lang w:val="lv-LV"/>
        </w:rPr>
        <w:t xml:space="preserve"> Ja p</w:t>
      </w:r>
      <w:r w:rsidR="002864EC" w:rsidRPr="00A44D35">
        <w:rPr>
          <w:rFonts w:ascii="Arial" w:hAnsi="Arial" w:cs="Arial"/>
          <w:szCs w:val="22"/>
          <w:lang w:val="lv-LV"/>
        </w:rPr>
        <w:t xml:space="preserve">asūtītājs objektīvu iemeslu dēļ nevar nodrošināt brīvu un tiešu elektronisku pieeju iepirkuma dokumentiem un visiem papildus nepieciešamajiem dokumentiem, tai skaitā iepirkuma </w:t>
      </w:r>
      <w:r w:rsidR="00444800" w:rsidRPr="00A44D35">
        <w:rPr>
          <w:rFonts w:ascii="Arial" w:hAnsi="Arial" w:cs="Arial"/>
          <w:szCs w:val="22"/>
          <w:lang w:val="lv-LV"/>
        </w:rPr>
        <w:t>vispārīgās vienošanās</w:t>
      </w:r>
      <w:r w:rsidR="00080CE2" w:rsidRPr="00A44D35">
        <w:rPr>
          <w:rFonts w:ascii="Arial" w:hAnsi="Arial" w:cs="Arial"/>
          <w:szCs w:val="22"/>
          <w:lang w:val="lv-LV"/>
        </w:rPr>
        <w:t xml:space="preserve"> projektam, p</w:t>
      </w:r>
      <w:r w:rsidR="002864EC" w:rsidRPr="00A44D35">
        <w:rPr>
          <w:rFonts w:ascii="Arial" w:hAnsi="Arial" w:cs="Arial"/>
          <w:szCs w:val="22"/>
          <w:lang w:val="lv-LV"/>
        </w:rPr>
        <w:t>asūtītājs tos izsūta vai izsniedz ieinteresētajiem piegādātājiem (pretendentiem) 5 (piecu) dienu laikā pēc tam, kad saņemts šo</w:t>
      </w:r>
      <w:r w:rsidRPr="00A44D35">
        <w:rPr>
          <w:rFonts w:ascii="Arial" w:hAnsi="Arial" w:cs="Arial"/>
          <w:szCs w:val="22"/>
          <w:lang w:val="lv-LV"/>
        </w:rPr>
        <w:t xml:space="preserve"> dokumentu pieprasījums.</w:t>
      </w:r>
    </w:p>
    <w:p w14:paraId="14503E69" w14:textId="77777777" w:rsidR="00B069C9" w:rsidRPr="00A44D35" w:rsidRDefault="002864EC" w:rsidP="002864EC">
      <w:pPr>
        <w:pStyle w:val="Pamatteksts2"/>
        <w:spacing w:after="0" w:line="240" w:lineRule="auto"/>
        <w:ind w:right="43"/>
        <w:jc w:val="both"/>
        <w:rPr>
          <w:rFonts w:ascii="Arial" w:hAnsi="Arial" w:cs="Arial"/>
          <w:kern w:val="3"/>
          <w:sz w:val="22"/>
          <w:szCs w:val="22"/>
        </w:rPr>
      </w:pPr>
      <w:r w:rsidRPr="00A44D35">
        <w:rPr>
          <w:rFonts w:ascii="Arial" w:hAnsi="Arial" w:cs="Arial"/>
          <w:kern w:val="3"/>
          <w:sz w:val="22"/>
          <w:szCs w:val="22"/>
        </w:rPr>
        <w:t>1.4.3.</w:t>
      </w:r>
      <w:r w:rsidRPr="00A44D35">
        <w:rPr>
          <w:rFonts w:ascii="Arial" w:hAnsi="Arial" w:cs="Arial"/>
          <w:b/>
          <w:kern w:val="3"/>
          <w:sz w:val="22"/>
          <w:szCs w:val="22"/>
        </w:rPr>
        <w:t xml:space="preserve"> </w:t>
      </w:r>
      <w:r w:rsidR="00B069C9" w:rsidRPr="00A44D35">
        <w:rPr>
          <w:rFonts w:ascii="Arial" w:hAnsi="Arial" w:cs="Arial"/>
          <w:kern w:val="3"/>
          <w:sz w:val="22"/>
          <w:szCs w:val="22"/>
        </w:rPr>
        <w:t>Šis nolikums pretendentiem</w:t>
      </w:r>
      <w:r w:rsidR="000F6923" w:rsidRPr="00A44D35">
        <w:rPr>
          <w:rFonts w:ascii="Arial" w:hAnsi="Arial" w:cs="Arial"/>
          <w:kern w:val="3"/>
          <w:sz w:val="22"/>
          <w:szCs w:val="22"/>
        </w:rPr>
        <w:t xml:space="preserve"> tiek izsniegts latviešu valodā.</w:t>
      </w:r>
    </w:p>
    <w:p w14:paraId="65770A99" w14:textId="77777777" w:rsidR="00AF65FB" w:rsidRPr="00A44D35" w:rsidRDefault="00D24678" w:rsidP="00AF65FB">
      <w:pPr>
        <w:pStyle w:val="Standard"/>
        <w:jc w:val="both"/>
        <w:rPr>
          <w:rFonts w:ascii="Arial" w:hAnsi="Arial" w:cs="Arial"/>
          <w:i/>
          <w:color w:val="auto"/>
          <w:sz w:val="22"/>
          <w:szCs w:val="22"/>
          <w:lang w:val="lv-LV"/>
        </w:rPr>
      </w:pPr>
      <w:r w:rsidRPr="00A44D35">
        <w:rPr>
          <w:rFonts w:ascii="Arial" w:hAnsi="Arial" w:cs="Arial"/>
          <w:color w:val="auto"/>
          <w:sz w:val="22"/>
          <w:szCs w:val="22"/>
          <w:lang w:val="lv-LV"/>
        </w:rPr>
        <w:t>1.4</w:t>
      </w:r>
      <w:r w:rsidR="00B069C9" w:rsidRPr="00A44D35">
        <w:rPr>
          <w:rFonts w:ascii="Arial" w:hAnsi="Arial" w:cs="Arial"/>
          <w:color w:val="auto"/>
          <w:sz w:val="22"/>
          <w:szCs w:val="22"/>
          <w:lang w:val="lv-LV"/>
        </w:rPr>
        <w:t>.</w:t>
      </w:r>
      <w:r w:rsidR="002864EC" w:rsidRPr="00A44D35">
        <w:rPr>
          <w:rFonts w:ascii="Arial" w:hAnsi="Arial" w:cs="Arial"/>
          <w:color w:val="auto"/>
          <w:sz w:val="22"/>
          <w:szCs w:val="22"/>
          <w:lang w:val="lv-LV"/>
        </w:rPr>
        <w:t>4.</w:t>
      </w:r>
      <w:r w:rsidR="002864EC" w:rsidRPr="00A44D35">
        <w:rPr>
          <w:rFonts w:ascii="Arial" w:hAnsi="Arial" w:cs="Arial"/>
          <w:b/>
          <w:color w:val="auto"/>
          <w:sz w:val="22"/>
          <w:szCs w:val="22"/>
          <w:lang w:val="lv-LV"/>
        </w:rPr>
        <w:t xml:space="preserve"> </w:t>
      </w:r>
      <w:r w:rsidR="00AF65FB" w:rsidRPr="00A44D35">
        <w:rPr>
          <w:rFonts w:ascii="Arial" w:hAnsi="Arial" w:cs="Arial"/>
          <w:color w:val="auto"/>
          <w:sz w:val="22"/>
          <w:szCs w:val="22"/>
          <w:lang w:val="lv-LV"/>
        </w:rPr>
        <w:t>Ieinteresētajam piegādā</w:t>
      </w:r>
      <w:r w:rsidR="00080CE2" w:rsidRPr="00A44D35">
        <w:rPr>
          <w:rFonts w:ascii="Arial" w:hAnsi="Arial" w:cs="Arial"/>
          <w:color w:val="auto"/>
          <w:sz w:val="22"/>
          <w:szCs w:val="22"/>
          <w:lang w:val="lv-LV"/>
        </w:rPr>
        <w:t>tājam ir pienākums sekot līdzi p</w:t>
      </w:r>
      <w:r w:rsidR="00AF65FB" w:rsidRPr="00A44D35">
        <w:rPr>
          <w:rFonts w:ascii="Arial" w:hAnsi="Arial" w:cs="Arial"/>
          <w:color w:val="auto"/>
          <w:sz w:val="22"/>
          <w:szCs w:val="22"/>
          <w:lang w:val="lv-LV"/>
        </w:rPr>
        <w:t>asūtītāja tīmekļvietnē www.ldz.lv sadaļā “Iepirkumi” pie attiecīgā iepirkuma sludinājuma publicētajai informācijai. Pasūtītājs nav atbildīgs par to, ja ieinteresētais piegādātājs  nav iepazin</w:t>
      </w:r>
      <w:r w:rsidR="000F6923" w:rsidRPr="00A44D35">
        <w:rPr>
          <w:rFonts w:ascii="Arial" w:hAnsi="Arial" w:cs="Arial"/>
          <w:color w:val="auto"/>
          <w:sz w:val="22"/>
          <w:szCs w:val="22"/>
          <w:lang w:val="lv-LV"/>
        </w:rPr>
        <w:t>ies ar publicēto informāciju.</w:t>
      </w:r>
    </w:p>
    <w:p w14:paraId="22DE8239" w14:textId="77777777" w:rsidR="00AF65FB" w:rsidRPr="00A44D35" w:rsidRDefault="00080CE2" w:rsidP="00AF65FB">
      <w:pPr>
        <w:pStyle w:val="Standard"/>
        <w:jc w:val="both"/>
        <w:rPr>
          <w:rFonts w:ascii="Arial" w:hAnsi="Arial" w:cs="Arial"/>
          <w:color w:val="auto"/>
          <w:sz w:val="22"/>
          <w:szCs w:val="22"/>
          <w:lang w:val="lv-LV"/>
        </w:rPr>
      </w:pPr>
      <w:r w:rsidRPr="00A44D35">
        <w:rPr>
          <w:rFonts w:ascii="Arial" w:hAnsi="Arial" w:cs="Arial"/>
          <w:color w:val="auto"/>
          <w:sz w:val="22"/>
          <w:szCs w:val="22"/>
          <w:lang w:val="lv-LV"/>
        </w:rPr>
        <w:t>1.4.5</w:t>
      </w:r>
      <w:r w:rsidR="00AF65FB" w:rsidRPr="00A44D35">
        <w:rPr>
          <w:rFonts w:ascii="Arial" w:hAnsi="Arial" w:cs="Arial"/>
          <w:color w:val="auto"/>
          <w:sz w:val="22"/>
          <w:szCs w:val="22"/>
          <w:lang w:val="lv-LV"/>
        </w:rPr>
        <w:t>. Ja ieinteresētais piegādātājs ir laikus (ne vēlāk kā 6</w:t>
      </w:r>
      <w:r w:rsidR="00AA7DA6" w:rsidRPr="00A44D35">
        <w:rPr>
          <w:rFonts w:ascii="Arial" w:hAnsi="Arial" w:cs="Arial"/>
          <w:color w:val="auto"/>
          <w:sz w:val="22"/>
          <w:szCs w:val="22"/>
          <w:lang w:val="lv-LV"/>
        </w:rPr>
        <w:t xml:space="preserve"> (sešas)</w:t>
      </w:r>
      <w:r w:rsidR="00AF65FB" w:rsidRPr="00A44D35">
        <w:rPr>
          <w:rFonts w:ascii="Arial" w:hAnsi="Arial" w:cs="Arial"/>
          <w:color w:val="auto"/>
          <w:sz w:val="22"/>
          <w:szCs w:val="22"/>
          <w:lang w:val="lv-LV"/>
        </w:rPr>
        <w:t xml:space="preserve"> dienas pirms piedāvājuma iesniegšan</w:t>
      </w:r>
      <w:r w:rsidRPr="00A44D35">
        <w:rPr>
          <w:rFonts w:ascii="Arial" w:hAnsi="Arial" w:cs="Arial"/>
          <w:color w:val="auto"/>
          <w:sz w:val="22"/>
          <w:szCs w:val="22"/>
          <w:lang w:val="lv-LV"/>
        </w:rPr>
        <w:t>as termiņa beigām) pieprasījis p</w:t>
      </w:r>
      <w:r w:rsidR="00AF65FB" w:rsidRPr="00A44D35">
        <w:rPr>
          <w:rFonts w:ascii="Arial" w:hAnsi="Arial" w:cs="Arial"/>
          <w:color w:val="auto"/>
          <w:sz w:val="22"/>
          <w:szCs w:val="22"/>
          <w:lang w:val="lv-LV"/>
        </w:rPr>
        <w:t>asūtītājam uz 1.3.punktā norādīto e-pasta adresi papildu informācij</w:t>
      </w:r>
      <w:r w:rsidR="000F6923" w:rsidRPr="00A44D35">
        <w:rPr>
          <w:rFonts w:ascii="Arial" w:hAnsi="Arial" w:cs="Arial"/>
          <w:color w:val="auto"/>
          <w:sz w:val="22"/>
          <w:szCs w:val="22"/>
          <w:lang w:val="lv-LV"/>
        </w:rPr>
        <w:t>u (skaidrojumu) par iepirkumu, p</w:t>
      </w:r>
      <w:r w:rsidR="00AF65FB" w:rsidRPr="00A44D35">
        <w:rPr>
          <w:rFonts w:ascii="Arial" w:hAnsi="Arial" w:cs="Arial"/>
          <w:color w:val="auto"/>
          <w:sz w:val="22"/>
          <w:szCs w:val="22"/>
          <w:lang w:val="lv-LV"/>
        </w:rPr>
        <w:t xml:space="preserve">asūtītājs to sniedz 5 </w:t>
      </w:r>
      <w:r w:rsidR="00AA7DA6" w:rsidRPr="00A44D35">
        <w:rPr>
          <w:rFonts w:ascii="Arial" w:hAnsi="Arial" w:cs="Arial"/>
          <w:color w:val="auto"/>
          <w:sz w:val="22"/>
          <w:szCs w:val="22"/>
          <w:lang w:val="lv-LV"/>
        </w:rPr>
        <w:t xml:space="preserve">(piecu) </w:t>
      </w:r>
      <w:r w:rsidR="00AF65FB" w:rsidRPr="00A44D35">
        <w:rPr>
          <w:rFonts w:ascii="Arial" w:hAnsi="Arial" w:cs="Arial"/>
          <w:color w:val="auto"/>
          <w:sz w:val="22"/>
          <w:szCs w:val="22"/>
          <w:lang w:val="lv-LV"/>
        </w:rPr>
        <w:t>darb</w:t>
      </w:r>
      <w:r w:rsidR="004F1390" w:rsidRPr="00A44D35">
        <w:rPr>
          <w:rFonts w:ascii="Arial" w:hAnsi="Arial" w:cs="Arial"/>
          <w:color w:val="auto"/>
          <w:sz w:val="22"/>
          <w:szCs w:val="22"/>
          <w:lang w:val="lv-LV"/>
        </w:rPr>
        <w:t xml:space="preserve">a </w:t>
      </w:r>
      <w:r w:rsidR="00AF65FB" w:rsidRPr="00A44D35">
        <w:rPr>
          <w:rFonts w:ascii="Arial" w:hAnsi="Arial" w:cs="Arial"/>
          <w:color w:val="auto"/>
          <w:sz w:val="22"/>
          <w:szCs w:val="22"/>
          <w:lang w:val="lv-LV"/>
        </w:rPr>
        <w:t>dienu laikā pēc attiecīga pieprasījuma saņemšanas. Ja pieprasījums ir iesniegts vēlāk par norādīto termiņu, pasūtītājs izvērtē, vai atbildes sniegšanai ir nepieciešama papildus informācijas apstrāde, un, ja informācija ir ātri sagatavo</w:t>
      </w:r>
      <w:r w:rsidR="000F6923" w:rsidRPr="00A44D35">
        <w:rPr>
          <w:rFonts w:ascii="Arial" w:hAnsi="Arial" w:cs="Arial"/>
          <w:color w:val="auto"/>
          <w:sz w:val="22"/>
          <w:szCs w:val="22"/>
          <w:lang w:val="lv-LV"/>
        </w:rPr>
        <w:t>jama, pasūtītājs sniedz atbildi.</w:t>
      </w:r>
    </w:p>
    <w:p w14:paraId="4D369B19" w14:textId="77777777" w:rsidR="00AF65FB" w:rsidRPr="00A44D35" w:rsidRDefault="00AF65FB">
      <w:pPr>
        <w:pStyle w:val="Sarakstarindkopa"/>
        <w:numPr>
          <w:ilvl w:val="2"/>
          <w:numId w:val="11"/>
        </w:numPr>
        <w:tabs>
          <w:tab w:val="left" w:pos="567"/>
        </w:tabs>
        <w:ind w:left="0" w:firstLine="0"/>
        <w:jc w:val="both"/>
        <w:rPr>
          <w:rFonts w:ascii="Arial" w:hAnsi="Arial" w:cs="Arial"/>
          <w:szCs w:val="22"/>
          <w:lang w:val="lv-LV"/>
        </w:rPr>
      </w:pPr>
      <w:r w:rsidRPr="00A44D35">
        <w:rPr>
          <w:rFonts w:ascii="Arial" w:hAnsi="Arial" w:cs="Arial"/>
          <w:szCs w:val="22"/>
          <w:lang w:val="lv-LV"/>
        </w:rPr>
        <w:t>Pa</w:t>
      </w:r>
      <w:r w:rsidR="00D72493" w:rsidRPr="00A44D35">
        <w:rPr>
          <w:rFonts w:ascii="Arial" w:hAnsi="Arial" w:cs="Arial"/>
          <w:szCs w:val="22"/>
          <w:lang w:val="lv-LV"/>
        </w:rPr>
        <w:t>sūtītājs ievieto 1.4.1</w:t>
      </w:r>
      <w:r w:rsidRPr="00A44D35">
        <w:rPr>
          <w:rFonts w:ascii="Arial" w:hAnsi="Arial" w:cs="Arial"/>
          <w:szCs w:val="22"/>
          <w:lang w:val="lv-LV"/>
        </w:rPr>
        <w:t>.punktā minēto informāciju tīmekļvietnē, kurā ir pieejami iepirkuma dokumenti un visi papildus nepieciešamie dokumenti, kā arī elektroniski nosūta atbildi piegādātājam, kas uzdevis jautājumu</w:t>
      </w:r>
      <w:r w:rsidR="000F6923" w:rsidRPr="00A44D35">
        <w:rPr>
          <w:rFonts w:ascii="Arial" w:hAnsi="Arial" w:cs="Arial"/>
          <w:szCs w:val="22"/>
          <w:lang w:val="lv-LV"/>
        </w:rPr>
        <w:t>.</w:t>
      </w:r>
    </w:p>
    <w:p w14:paraId="42E8F87B" w14:textId="77777777" w:rsidR="00AF65FB" w:rsidRPr="00A44D35" w:rsidRDefault="00AF65FB">
      <w:pPr>
        <w:pStyle w:val="Sarakstarindkopa"/>
        <w:numPr>
          <w:ilvl w:val="2"/>
          <w:numId w:val="11"/>
        </w:numPr>
        <w:ind w:left="0" w:firstLine="0"/>
        <w:jc w:val="both"/>
        <w:rPr>
          <w:rFonts w:ascii="Arial" w:hAnsi="Arial" w:cs="Arial"/>
          <w:szCs w:val="22"/>
          <w:lang w:val="lv-LV"/>
        </w:rPr>
      </w:pPr>
      <w:r w:rsidRPr="00A44D35">
        <w:rPr>
          <w:rFonts w:ascii="Arial" w:hAnsi="Arial" w:cs="Arial"/>
          <w:szCs w:val="22"/>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apakšpunktu. Personas datu apstrādes pārzinis ir SIA “LDZ ritošā sastāva serviss”.</w:t>
      </w:r>
    </w:p>
    <w:p w14:paraId="7E915DD2" w14:textId="77777777" w:rsidR="00AF65FB" w:rsidRPr="00A44D35" w:rsidRDefault="00AF65FB" w:rsidP="00AF65FB">
      <w:pPr>
        <w:pStyle w:val="Sarakstarindkopa"/>
        <w:ind w:left="0"/>
        <w:jc w:val="both"/>
        <w:rPr>
          <w:rFonts w:ascii="Arial" w:hAnsi="Arial" w:cs="Arial"/>
          <w:szCs w:val="22"/>
          <w:lang w:val="lv-LV"/>
        </w:rPr>
      </w:pPr>
    </w:p>
    <w:p w14:paraId="29C94B02" w14:textId="77777777" w:rsidR="0035222F" w:rsidRPr="00A44D35" w:rsidRDefault="002345E5">
      <w:pPr>
        <w:pStyle w:val="Sarakstarindkopa"/>
        <w:numPr>
          <w:ilvl w:val="1"/>
          <w:numId w:val="11"/>
        </w:numPr>
        <w:tabs>
          <w:tab w:val="left" w:pos="426"/>
        </w:tabs>
        <w:ind w:left="0" w:firstLine="0"/>
        <w:jc w:val="both"/>
        <w:rPr>
          <w:rFonts w:ascii="Arial" w:hAnsi="Arial" w:cs="Arial"/>
          <w:szCs w:val="22"/>
          <w:lang w:val="lv-LV"/>
        </w:rPr>
      </w:pPr>
      <w:r w:rsidRPr="00A44D35">
        <w:rPr>
          <w:rFonts w:ascii="Arial" w:hAnsi="Arial" w:cs="Arial"/>
          <w:b/>
          <w:szCs w:val="22"/>
          <w:lang w:val="lv-LV"/>
        </w:rPr>
        <w:t xml:space="preserve"> </w:t>
      </w:r>
      <w:r w:rsidR="0033046E" w:rsidRPr="00A44D35">
        <w:rPr>
          <w:rFonts w:ascii="Arial" w:hAnsi="Arial" w:cs="Arial"/>
          <w:b/>
          <w:szCs w:val="22"/>
          <w:lang w:val="lv-LV"/>
        </w:rPr>
        <w:t xml:space="preserve">Piedāvājuma derīguma termiņš: </w:t>
      </w:r>
      <w:r w:rsidR="0033046E" w:rsidRPr="00A44D35">
        <w:rPr>
          <w:rFonts w:ascii="Arial" w:hAnsi="Arial" w:cs="Arial"/>
          <w:i/>
          <w:iCs/>
          <w:szCs w:val="22"/>
          <w:lang w:val="lv-LV"/>
        </w:rPr>
        <w:t>100 (viens simts)</w:t>
      </w:r>
      <w:r w:rsidR="00080CE2" w:rsidRPr="00A44D35">
        <w:rPr>
          <w:rFonts w:ascii="Arial" w:hAnsi="Arial" w:cs="Arial"/>
          <w:szCs w:val="22"/>
          <w:lang w:val="lv-LV"/>
        </w:rPr>
        <w:t xml:space="preserve"> dienas no piedāvājumu</w:t>
      </w:r>
      <w:r w:rsidR="0033046E" w:rsidRPr="00A44D35">
        <w:rPr>
          <w:rFonts w:ascii="Arial" w:hAnsi="Arial" w:cs="Arial"/>
          <w:szCs w:val="22"/>
          <w:lang w:val="lv-LV"/>
        </w:rPr>
        <w:t xml:space="preserve"> atvēršanas dienas.</w:t>
      </w:r>
    </w:p>
    <w:p w14:paraId="2A4F602C" w14:textId="77777777" w:rsidR="00824D6A" w:rsidRPr="00A44D35" w:rsidRDefault="00824D6A" w:rsidP="00824D6A">
      <w:pPr>
        <w:pStyle w:val="Sarakstarindkopa"/>
        <w:tabs>
          <w:tab w:val="left" w:pos="426"/>
        </w:tabs>
        <w:ind w:left="0"/>
        <w:jc w:val="both"/>
        <w:rPr>
          <w:rFonts w:ascii="Arial" w:hAnsi="Arial" w:cs="Arial"/>
          <w:szCs w:val="22"/>
          <w:lang w:val="lv-LV"/>
        </w:rPr>
      </w:pPr>
    </w:p>
    <w:p w14:paraId="422946A9" w14:textId="77777777" w:rsidR="000F6923" w:rsidRPr="00A44D35" w:rsidRDefault="0033046E">
      <w:pPr>
        <w:pStyle w:val="Sarakstarindkopa"/>
        <w:numPr>
          <w:ilvl w:val="1"/>
          <w:numId w:val="11"/>
        </w:numPr>
        <w:tabs>
          <w:tab w:val="left" w:pos="426"/>
        </w:tabs>
        <w:ind w:left="0" w:firstLine="0"/>
        <w:rPr>
          <w:rFonts w:ascii="Arial" w:hAnsi="Arial" w:cs="Arial"/>
          <w:b/>
          <w:szCs w:val="22"/>
          <w:lang w:val="lv-LV"/>
        </w:rPr>
      </w:pPr>
      <w:r w:rsidRPr="00A44D35">
        <w:rPr>
          <w:rFonts w:ascii="Arial" w:hAnsi="Arial" w:cs="Arial"/>
          <w:b/>
          <w:szCs w:val="22"/>
          <w:lang w:val="lv-LV"/>
        </w:rPr>
        <w:t>Piedāvājuma nodrošinājums:</w:t>
      </w:r>
      <w:r w:rsidR="000F6923" w:rsidRPr="00A44D35">
        <w:rPr>
          <w:rFonts w:ascii="Arial" w:hAnsi="Arial" w:cs="Arial"/>
          <w:b/>
          <w:szCs w:val="22"/>
          <w:lang w:val="lv-LV"/>
        </w:rPr>
        <w:t xml:space="preserve"> </w:t>
      </w:r>
      <w:r w:rsidR="000F6923" w:rsidRPr="00A44D35">
        <w:rPr>
          <w:rFonts w:ascii="Arial" w:hAnsi="Arial" w:cs="Arial"/>
          <w:i/>
          <w:szCs w:val="22"/>
          <w:lang w:val="lv-LV"/>
        </w:rPr>
        <w:t>p</w:t>
      </w:r>
      <w:r w:rsidR="00444800" w:rsidRPr="00A44D35">
        <w:rPr>
          <w:rFonts w:ascii="Arial" w:hAnsi="Arial" w:cs="Arial"/>
          <w:i/>
          <w:szCs w:val="22"/>
          <w:lang w:val="lv-LV"/>
        </w:rPr>
        <w:t>iedāvājuma nodrošinājums nav paredzēts.</w:t>
      </w:r>
    </w:p>
    <w:p w14:paraId="44889098" w14:textId="77777777" w:rsidR="00011A0D" w:rsidRPr="00A44D35" w:rsidRDefault="00011A0D" w:rsidP="00011A0D">
      <w:pPr>
        <w:jc w:val="both"/>
        <w:rPr>
          <w:rFonts w:ascii="Arial" w:hAnsi="Arial" w:cs="Arial"/>
          <w:sz w:val="22"/>
          <w:szCs w:val="22"/>
          <w:lang w:val="lv-LV"/>
        </w:rPr>
      </w:pPr>
    </w:p>
    <w:p w14:paraId="461FF0D5" w14:textId="77777777" w:rsidR="0092377B" w:rsidRPr="00A44D35" w:rsidRDefault="0092377B" w:rsidP="00802667">
      <w:pPr>
        <w:pStyle w:val="Sarakstarindkopa"/>
        <w:numPr>
          <w:ilvl w:val="1"/>
          <w:numId w:val="23"/>
        </w:numPr>
        <w:shd w:val="clear" w:color="auto" w:fill="FFFFFF"/>
        <w:ind w:left="426" w:hanging="426"/>
        <w:jc w:val="both"/>
        <w:rPr>
          <w:rFonts w:ascii="Arial" w:hAnsi="Arial" w:cs="Arial"/>
          <w:szCs w:val="22"/>
          <w:lang w:val="lv-LV"/>
        </w:rPr>
      </w:pPr>
      <w:r w:rsidRPr="00A44D35">
        <w:rPr>
          <w:rFonts w:ascii="Arial" w:hAnsi="Arial" w:cs="Arial"/>
          <w:b/>
          <w:szCs w:val="22"/>
          <w:lang w:val="lv-LV"/>
        </w:rPr>
        <w:t>Piedāvājuma noformēšana, iesniegšana un atvēršana</w:t>
      </w:r>
      <w:r w:rsidRPr="00A44D35">
        <w:rPr>
          <w:rFonts w:ascii="Arial" w:hAnsi="Arial" w:cs="Arial"/>
          <w:szCs w:val="22"/>
          <w:lang w:val="lv-LV"/>
        </w:rPr>
        <w:t xml:space="preserve"> </w:t>
      </w:r>
    </w:p>
    <w:p w14:paraId="5266FE82" w14:textId="72062622" w:rsidR="00011A0D" w:rsidRPr="002D4482" w:rsidRDefault="00CA7CD9" w:rsidP="00802667">
      <w:pPr>
        <w:pStyle w:val="Sarakstarindkopa"/>
        <w:numPr>
          <w:ilvl w:val="2"/>
          <w:numId w:val="23"/>
        </w:numPr>
        <w:shd w:val="clear" w:color="auto" w:fill="FFFFFF"/>
        <w:ind w:left="0" w:firstLine="0"/>
        <w:jc w:val="both"/>
        <w:rPr>
          <w:rFonts w:ascii="Arial" w:hAnsi="Arial" w:cs="Arial"/>
          <w:szCs w:val="22"/>
          <w:lang w:val="lv-LV"/>
        </w:rPr>
      </w:pPr>
      <w:r w:rsidRPr="00A44D35">
        <w:rPr>
          <w:rFonts w:ascii="Arial" w:hAnsi="Arial" w:cs="Arial"/>
          <w:szCs w:val="22"/>
          <w:lang w:val="lv-LV"/>
        </w:rPr>
        <w:t>P</w:t>
      </w:r>
      <w:r w:rsidR="00011A0D" w:rsidRPr="00A44D35">
        <w:rPr>
          <w:rFonts w:ascii="Arial" w:hAnsi="Arial" w:cs="Arial"/>
          <w:szCs w:val="22"/>
          <w:lang w:val="lv-LV"/>
        </w:rPr>
        <w:t xml:space="preserve">iedāvājumu sarunu procedūrai </w:t>
      </w:r>
      <w:r w:rsidR="00011A0D" w:rsidRPr="00A44D35">
        <w:rPr>
          <w:rFonts w:ascii="Arial" w:hAnsi="Arial" w:cs="Arial"/>
          <w:b/>
          <w:szCs w:val="22"/>
          <w:lang w:val="lv-LV"/>
        </w:rPr>
        <w:t>iesniedz</w:t>
      </w:r>
      <w:r w:rsidR="00A8144A" w:rsidRPr="00A44D35">
        <w:rPr>
          <w:rFonts w:ascii="Arial" w:hAnsi="Arial" w:cs="Arial"/>
          <w:b/>
          <w:szCs w:val="22"/>
          <w:lang w:val="lv-LV"/>
        </w:rPr>
        <w:t xml:space="preserve"> elektroniski</w:t>
      </w:r>
      <w:r w:rsidR="00011A0D" w:rsidRPr="00A44D35">
        <w:rPr>
          <w:rFonts w:ascii="Arial" w:hAnsi="Arial" w:cs="Arial"/>
          <w:b/>
          <w:szCs w:val="22"/>
          <w:lang w:val="lv-LV"/>
        </w:rPr>
        <w:t xml:space="preserve"> līdz</w:t>
      </w:r>
      <w:r w:rsidR="00011A0D" w:rsidRPr="00A44D35">
        <w:rPr>
          <w:rFonts w:ascii="Arial" w:hAnsi="Arial" w:cs="Arial"/>
          <w:szCs w:val="22"/>
          <w:lang w:val="lv-LV"/>
        </w:rPr>
        <w:t xml:space="preserve"> </w:t>
      </w:r>
      <w:r w:rsidR="00011A0D" w:rsidRPr="00A44D35">
        <w:rPr>
          <w:rFonts w:ascii="Arial" w:hAnsi="Arial" w:cs="Arial"/>
          <w:b/>
          <w:szCs w:val="22"/>
          <w:lang w:val="lv-LV"/>
        </w:rPr>
        <w:t>202</w:t>
      </w:r>
      <w:r w:rsidR="00A44D35" w:rsidRPr="00A44D35">
        <w:rPr>
          <w:rFonts w:ascii="Arial" w:hAnsi="Arial" w:cs="Arial"/>
          <w:b/>
          <w:szCs w:val="22"/>
          <w:lang w:val="lv-LV"/>
        </w:rPr>
        <w:t>5</w:t>
      </w:r>
      <w:r w:rsidR="00011A0D" w:rsidRPr="00A44D35">
        <w:rPr>
          <w:rFonts w:ascii="Arial" w:hAnsi="Arial" w:cs="Arial"/>
          <w:b/>
          <w:szCs w:val="22"/>
          <w:lang w:val="lv-LV"/>
        </w:rPr>
        <w:t xml:space="preserve">.gada </w:t>
      </w:r>
      <w:r w:rsidR="002D4482" w:rsidRPr="002D4482">
        <w:rPr>
          <w:rFonts w:ascii="Arial" w:hAnsi="Arial" w:cs="Arial"/>
          <w:b/>
          <w:szCs w:val="22"/>
          <w:lang w:val="lv-LV"/>
        </w:rPr>
        <w:t>11</w:t>
      </w:r>
      <w:r w:rsidR="006C46A2" w:rsidRPr="002D4482">
        <w:rPr>
          <w:rFonts w:ascii="Arial" w:hAnsi="Arial" w:cs="Arial"/>
          <w:b/>
          <w:szCs w:val="22"/>
          <w:lang w:val="lv-LV"/>
        </w:rPr>
        <w:t>.</w:t>
      </w:r>
      <w:r w:rsidR="00A44D35" w:rsidRPr="002D4482">
        <w:rPr>
          <w:rFonts w:ascii="Arial" w:hAnsi="Arial" w:cs="Arial"/>
          <w:b/>
          <w:szCs w:val="22"/>
          <w:lang w:val="lv-LV"/>
        </w:rPr>
        <w:t>aprīlim</w:t>
      </w:r>
      <w:r w:rsidR="00011A0D" w:rsidRPr="002D4482">
        <w:rPr>
          <w:rFonts w:ascii="Arial" w:hAnsi="Arial" w:cs="Arial"/>
          <w:b/>
          <w:szCs w:val="22"/>
          <w:lang w:val="lv-LV"/>
        </w:rPr>
        <w:t>, plkst.</w:t>
      </w:r>
      <w:r w:rsidR="00A44D35" w:rsidRPr="002D4482">
        <w:rPr>
          <w:rFonts w:ascii="Arial" w:hAnsi="Arial" w:cs="Arial"/>
          <w:b/>
          <w:szCs w:val="22"/>
          <w:lang w:val="lv-LV"/>
        </w:rPr>
        <w:t>10</w:t>
      </w:r>
      <w:r w:rsidR="00011A0D" w:rsidRPr="002D4482">
        <w:rPr>
          <w:rFonts w:ascii="Arial" w:hAnsi="Arial" w:cs="Arial"/>
          <w:b/>
          <w:szCs w:val="22"/>
          <w:lang w:val="lv-LV"/>
        </w:rPr>
        <w:t>.</w:t>
      </w:r>
      <w:r w:rsidR="00A44D35" w:rsidRPr="002D4482">
        <w:rPr>
          <w:rFonts w:ascii="Arial" w:hAnsi="Arial" w:cs="Arial"/>
          <w:b/>
          <w:szCs w:val="22"/>
          <w:lang w:val="lv-LV"/>
        </w:rPr>
        <w:t>0</w:t>
      </w:r>
      <w:r w:rsidR="009B213D" w:rsidRPr="002D4482">
        <w:rPr>
          <w:rFonts w:ascii="Arial" w:hAnsi="Arial" w:cs="Arial"/>
          <w:b/>
          <w:szCs w:val="22"/>
          <w:lang w:val="lv-LV"/>
        </w:rPr>
        <w:t>0</w:t>
      </w:r>
      <w:r w:rsidR="00A8144A" w:rsidRPr="002D4482">
        <w:rPr>
          <w:rFonts w:ascii="Arial" w:hAnsi="Arial" w:cs="Arial"/>
          <w:b/>
          <w:szCs w:val="22"/>
          <w:lang w:val="lv-LV"/>
        </w:rPr>
        <w:t>.</w:t>
      </w:r>
    </w:p>
    <w:p w14:paraId="543EA6FA" w14:textId="7F9C84A8" w:rsidR="001A6343" w:rsidRPr="002D4482" w:rsidRDefault="001A6343" w:rsidP="00802667">
      <w:pPr>
        <w:pStyle w:val="Sarakstarindkopa"/>
        <w:numPr>
          <w:ilvl w:val="2"/>
          <w:numId w:val="23"/>
        </w:numPr>
        <w:jc w:val="both"/>
        <w:rPr>
          <w:rFonts w:ascii="Arial" w:hAnsi="Arial" w:cs="Arial"/>
          <w:szCs w:val="22"/>
          <w:lang w:val="lv-LV"/>
        </w:rPr>
      </w:pPr>
      <w:r w:rsidRPr="002D4482">
        <w:rPr>
          <w:rFonts w:ascii="Arial" w:hAnsi="Arial" w:cs="Arial"/>
          <w:szCs w:val="22"/>
          <w:lang w:val="lv-LV"/>
        </w:rPr>
        <w:t xml:space="preserve">Piedāvājumu sarunu procedūrai </w:t>
      </w:r>
      <w:r w:rsidRPr="002D4482">
        <w:rPr>
          <w:rFonts w:ascii="Arial" w:hAnsi="Arial" w:cs="Arial"/>
          <w:b/>
          <w:szCs w:val="22"/>
          <w:lang w:val="lv-LV"/>
        </w:rPr>
        <w:t>atver 202</w:t>
      </w:r>
      <w:r w:rsidR="00A44D35" w:rsidRPr="002D4482">
        <w:rPr>
          <w:rFonts w:ascii="Arial" w:hAnsi="Arial" w:cs="Arial"/>
          <w:b/>
          <w:szCs w:val="22"/>
          <w:lang w:val="lv-LV"/>
        </w:rPr>
        <w:t>5</w:t>
      </w:r>
      <w:r w:rsidRPr="002D4482">
        <w:rPr>
          <w:rFonts w:ascii="Arial" w:hAnsi="Arial" w:cs="Arial"/>
          <w:b/>
          <w:szCs w:val="22"/>
          <w:lang w:val="lv-LV"/>
        </w:rPr>
        <w:t xml:space="preserve">. gada </w:t>
      </w:r>
      <w:r w:rsidR="002D4482" w:rsidRPr="002D4482">
        <w:rPr>
          <w:rFonts w:ascii="Arial" w:hAnsi="Arial" w:cs="Arial"/>
          <w:b/>
          <w:szCs w:val="22"/>
          <w:lang w:val="lv-LV"/>
        </w:rPr>
        <w:t>11</w:t>
      </w:r>
      <w:r w:rsidR="006C46A2" w:rsidRPr="002D4482">
        <w:rPr>
          <w:rFonts w:ascii="Arial" w:hAnsi="Arial" w:cs="Arial"/>
          <w:b/>
          <w:szCs w:val="22"/>
          <w:lang w:val="lv-LV"/>
        </w:rPr>
        <w:t>.</w:t>
      </w:r>
      <w:r w:rsidR="00A44D35" w:rsidRPr="002D4482">
        <w:rPr>
          <w:rFonts w:ascii="Arial" w:hAnsi="Arial" w:cs="Arial"/>
          <w:b/>
          <w:szCs w:val="22"/>
          <w:lang w:val="lv-LV"/>
        </w:rPr>
        <w:t>aprīlī</w:t>
      </w:r>
      <w:r w:rsidRPr="002D4482">
        <w:rPr>
          <w:rFonts w:ascii="Arial" w:hAnsi="Arial" w:cs="Arial"/>
          <w:b/>
          <w:szCs w:val="22"/>
          <w:lang w:val="lv-LV"/>
        </w:rPr>
        <w:t xml:space="preserve">, plkst. </w:t>
      </w:r>
      <w:r w:rsidR="00A44D35" w:rsidRPr="002D4482">
        <w:rPr>
          <w:rFonts w:ascii="Arial" w:hAnsi="Arial" w:cs="Arial"/>
          <w:b/>
          <w:szCs w:val="22"/>
          <w:lang w:val="lv-LV"/>
        </w:rPr>
        <w:t>10</w:t>
      </w:r>
      <w:r w:rsidRPr="002D4482">
        <w:rPr>
          <w:rFonts w:ascii="Arial" w:hAnsi="Arial" w:cs="Arial"/>
          <w:b/>
          <w:szCs w:val="22"/>
          <w:lang w:val="lv-LV"/>
        </w:rPr>
        <w:t>.</w:t>
      </w:r>
      <w:r w:rsidR="00A44D35" w:rsidRPr="002D4482">
        <w:rPr>
          <w:rFonts w:ascii="Arial" w:hAnsi="Arial" w:cs="Arial"/>
          <w:b/>
          <w:szCs w:val="22"/>
          <w:lang w:val="lv-LV"/>
        </w:rPr>
        <w:t>0</w:t>
      </w:r>
      <w:r w:rsidRPr="002D4482">
        <w:rPr>
          <w:rFonts w:ascii="Arial" w:hAnsi="Arial" w:cs="Arial"/>
          <w:b/>
          <w:szCs w:val="22"/>
          <w:lang w:val="lv-LV"/>
        </w:rPr>
        <w:t>0</w:t>
      </w:r>
      <w:r w:rsidRPr="002D4482">
        <w:rPr>
          <w:rFonts w:ascii="Arial" w:hAnsi="Arial" w:cs="Arial"/>
          <w:szCs w:val="22"/>
          <w:lang w:val="lv-LV"/>
        </w:rPr>
        <w:t>;</w:t>
      </w:r>
    </w:p>
    <w:p w14:paraId="0298B84A" w14:textId="7D501E3D" w:rsidR="00CA7CD9" w:rsidRPr="00A44D35" w:rsidRDefault="00A8144A" w:rsidP="00802667">
      <w:pPr>
        <w:pStyle w:val="Sarakstarindkopa"/>
        <w:numPr>
          <w:ilvl w:val="2"/>
          <w:numId w:val="23"/>
        </w:numPr>
        <w:shd w:val="clear" w:color="auto" w:fill="FFFFFF"/>
        <w:ind w:left="0" w:firstLine="0"/>
        <w:jc w:val="both"/>
        <w:rPr>
          <w:rStyle w:val="cf51"/>
          <w:rFonts w:ascii="Arial" w:hAnsi="Arial" w:cs="Arial"/>
          <w:sz w:val="22"/>
          <w:szCs w:val="22"/>
          <w:lang w:val="lv-LV"/>
        </w:rPr>
      </w:pPr>
      <w:bookmarkStart w:id="0" w:name="_Ref160424148"/>
      <w:bookmarkStart w:id="1" w:name="_Ref104800850"/>
      <w:r w:rsidRPr="002D4482">
        <w:rPr>
          <w:rStyle w:val="cf51"/>
          <w:rFonts w:ascii="Arial" w:hAnsi="Arial" w:cs="Arial"/>
          <w:sz w:val="22"/>
          <w:szCs w:val="22"/>
          <w:lang w:val="lv-LV"/>
        </w:rPr>
        <w:t xml:space="preserve">Pretendents </w:t>
      </w:r>
      <w:r w:rsidRPr="002D4482">
        <w:rPr>
          <w:rStyle w:val="cf51"/>
          <w:rFonts w:ascii="Arial" w:hAnsi="Arial" w:cs="Arial"/>
          <w:b/>
          <w:bCs/>
          <w:sz w:val="22"/>
          <w:szCs w:val="22"/>
          <w:lang w:val="lv-LV"/>
        </w:rPr>
        <w:t>iesniedz pied</w:t>
      </w:r>
      <w:r w:rsidRPr="002D4482">
        <w:rPr>
          <w:rStyle w:val="cf61"/>
          <w:rFonts w:ascii="Arial" w:hAnsi="Arial" w:cs="Arial"/>
          <w:b/>
          <w:sz w:val="22"/>
          <w:szCs w:val="22"/>
          <w:lang w:val="lv-LV"/>
        </w:rPr>
        <w:t>ā</w:t>
      </w:r>
      <w:r w:rsidRPr="002D4482">
        <w:rPr>
          <w:rStyle w:val="cf51"/>
          <w:rFonts w:ascii="Arial" w:hAnsi="Arial" w:cs="Arial"/>
          <w:b/>
          <w:bCs/>
          <w:sz w:val="22"/>
          <w:szCs w:val="22"/>
          <w:lang w:val="lv-LV"/>
        </w:rPr>
        <w:t>v</w:t>
      </w:r>
      <w:r w:rsidRPr="002D4482">
        <w:rPr>
          <w:rStyle w:val="cf61"/>
          <w:rFonts w:ascii="Arial" w:hAnsi="Arial" w:cs="Arial"/>
          <w:b/>
          <w:sz w:val="22"/>
          <w:szCs w:val="22"/>
          <w:lang w:val="lv-LV"/>
        </w:rPr>
        <w:t>ā</w:t>
      </w:r>
      <w:r w:rsidRPr="002D4482">
        <w:rPr>
          <w:rStyle w:val="cf51"/>
          <w:rFonts w:ascii="Arial" w:hAnsi="Arial" w:cs="Arial"/>
          <w:b/>
          <w:bCs/>
          <w:sz w:val="22"/>
          <w:szCs w:val="22"/>
          <w:lang w:val="lv-LV"/>
        </w:rPr>
        <w:t>jumu (pied</w:t>
      </w:r>
      <w:r w:rsidRPr="002D4482">
        <w:rPr>
          <w:rStyle w:val="cf61"/>
          <w:rFonts w:ascii="Arial" w:hAnsi="Arial" w:cs="Arial"/>
          <w:b/>
          <w:sz w:val="22"/>
          <w:szCs w:val="22"/>
          <w:lang w:val="lv-LV"/>
        </w:rPr>
        <w:t>ā</w:t>
      </w:r>
      <w:r w:rsidRPr="002D4482">
        <w:rPr>
          <w:rStyle w:val="cf51"/>
          <w:rFonts w:ascii="Arial" w:hAnsi="Arial" w:cs="Arial"/>
          <w:b/>
          <w:bCs/>
          <w:sz w:val="22"/>
          <w:szCs w:val="22"/>
          <w:lang w:val="lv-LV"/>
        </w:rPr>
        <w:t>v</w:t>
      </w:r>
      <w:r w:rsidRPr="002D4482">
        <w:rPr>
          <w:rStyle w:val="cf61"/>
          <w:rFonts w:ascii="Arial" w:hAnsi="Arial" w:cs="Arial"/>
          <w:b/>
          <w:sz w:val="22"/>
          <w:szCs w:val="22"/>
          <w:lang w:val="lv-LV"/>
        </w:rPr>
        <w:t>ā</w:t>
      </w:r>
      <w:r w:rsidRPr="002D4482">
        <w:rPr>
          <w:rStyle w:val="cf51"/>
          <w:rFonts w:ascii="Arial" w:hAnsi="Arial" w:cs="Arial"/>
          <w:b/>
          <w:bCs/>
          <w:sz w:val="22"/>
          <w:szCs w:val="22"/>
          <w:lang w:val="lv-LV"/>
        </w:rPr>
        <w:t>juma dokumentus) parakst</w:t>
      </w:r>
      <w:r w:rsidRPr="002D4482">
        <w:rPr>
          <w:rStyle w:val="cf61"/>
          <w:rFonts w:ascii="Arial" w:hAnsi="Arial" w:cs="Arial"/>
          <w:b/>
          <w:sz w:val="22"/>
          <w:szCs w:val="22"/>
          <w:lang w:val="lv-LV"/>
        </w:rPr>
        <w:t>ī</w:t>
      </w:r>
      <w:r w:rsidRPr="002D4482">
        <w:rPr>
          <w:rStyle w:val="cf51"/>
          <w:rFonts w:ascii="Arial" w:hAnsi="Arial" w:cs="Arial"/>
          <w:b/>
          <w:bCs/>
          <w:sz w:val="22"/>
          <w:szCs w:val="22"/>
          <w:lang w:val="lv-LV"/>
        </w:rPr>
        <w:t>tu ar drošu elektronisku parakstu</w:t>
      </w:r>
      <w:r w:rsidRPr="002D4482">
        <w:rPr>
          <w:rStyle w:val="cf51"/>
          <w:rFonts w:ascii="Arial" w:hAnsi="Arial" w:cs="Arial"/>
          <w:sz w:val="22"/>
          <w:szCs w:val="22"/>
          <w:lang w:val="lv-LV"/>
        </w:rPr>
        <w:t>, noteiktaj</w:t>
      </w:r>
      <w:r w:rsidRPr="002D4482">
        <w:rPr>
          <w:rStyle w:val="cf61"/>
          <w:rFonts w:ascii="Arial" w:hAnsi="Arial" w:cs="Arial"/>
          <w:sz w:val="22"/>
          <w:szCs w:val="22"/>
          <w:lang w:val="lv-LV"/>
        </w:rPr>
        <w:t>ā</w:t>
      </w:r>
      <w:r w:rsidRPr="002D4482">
        <w:rPr>
          <w:rStyle w:val="cf51"/>
          <w:rFonts w:ascii="Arial" w:hAnsi="Arial" w:cs="Arial"/>
          <w:sz w:val="22"/>
          <w:szCs w:val="22"/>
          <w:lang w:val="lv-LV"/>
        </w:rPr>
        <w:t xml:space="preserve"> termi</w:t>
      </w:r>
      <w:r w:rsidRPr="002D4482">
        <w:rPr>
          <w:rStyle w:val="cf61"/>
          <w:rFonts w:ascii="Arial" w:hAnsi="Arial" w:cs="Arial"/>
          <w:sz w:val="22"/>
          <w:szCs w:val="22"/>
          <w:lang w:val="lv-LV"/>
        </w:rPr>
        <w:t>ņā</w:t>
      </w:r>
      <w:r w:rsidRPr="002D4482">
        <w:rPr>
          <w:rStyle w:val="cf51"/>
          <w:rFonts w:ascii="Arial" w:hAnsi="Arial" w:cs="Arial"/>
          <w:sz w:val="22"/>
          <w:szCs w:val="22"/>
          <w:lang w:val="lv-LV"/>
        </w:rPr>
        <w:t xml:space="preserve"> nos</w:t>
      </w:r>
      <w:r w:rsidRPr="002D4482">
        <w:rPr>
          <w:rStyle w:val="cf61"/>
          <w:rFonts w:ascii="Arial" w:hAnsi="Arial" w:cs="Arial"/>
          <w:sz w:val="22"/>
          <w:szCs w:val="22"/>
          <w:lang w:val="lv-LV"/>
        </w:rPr>
        <w:t>ū</w:t>
      </w:r>
      <w:r w:rsidRPr="002D4482">
        <w:rPr>
          <w:rStyle w:val="cf51"/>
          <w:rFonts w:ascii="Arial" w:hAnsi="Arial" w:cs="Arial"/>
          <w:sz w:val="22"/>
          <w:szCs w:val="22"/>
          <w:lang w:val="lv-LV"/>
        </w:rPr>
        <w:t>tot to nolikuma 1.3.punkt</w:t>
      </w:r>
      <w:r w:rsidRPr="002D4482">
        <w:rPr>
          <w:rStyle w:val="cf61"/>
          <w:rFonts w:ascii="Arial" w:hAnsi="Arial" w:cs="Arial"/>
          <w:sz w:val="22"/>
          <w:szCs w:val="22"/>
          <w:lang w:val="lv-LV"/>
        </w:rPr>
        <w:t>ā</w:t>
      </w:r>
      <w:r w:rsidRPr="00A44D35">
        <w:rPr>
          <w:rStyle w:val="cf51"/>
          <w:rFonts w:ascii="Arial" w:hAnsi="Arial" w:cs="Arial"/>
          <w:sz w:val="22"/>
          <w:szCs w:val="22"/>
          <w:lang w:val="lv-LV"/>
        </w:rPr>
        <w:t xml:space="preserve"> nor</w:t>
      </w:r>
      <w:r w:rsidRPr="00A44D35">
        <w:rPr>
          <w:rStyle w:val="cf61"/>
          <w:rFonts w:ascii="Arial" w:hAnsi="Arial" w:cs="Arial"/>
          <w:sz w:val="22"/>
          <w:szCs w:val="22"/>
          <w:lang w:val="lv-LV"/>
        </w:rPr>
        <w:t>ā</w:t>
      </w:r>
      <w:r w:rsidRPr="00A44D35">
        <w:rPr>
          <w:rStyle w:val="cf51"/>
          <w:rFonts w:ascii="Arial" w:hAnsi="Arial" w:cs="Arial"/>
          <w:sz w:val="22"/>
          <w:szCs w:val="22"/>
          <w:lang w:val="lv-LV"/>
        </w:rPr>
        <w:t>d</w:t>
      </w:r>
      <w:r w:rsidRPr="00A44D35">
        <w:rPr>
          <w:rStyle w:val="cf61"/>
          <w:rFonts w:ascii="Arial" w:hAnsi="Arial" w:cs="Arial"/>
          <w:sz w:val="22"/>
          <w:szCs w:val="22"/>
          <w:lang w:val="lv-LV"/>
        </w:rPr>
        <w:t>ī</w:t>
      </w:r>
      <w:r w:rsidRPr="00A44D35">
        <w:rPr>
          <w:rStyle w:val="cf51"/>
          <w:rFonts w:ascii="Arial" w:hAnsi="Arial" w:cs="Arial"/>
          <w:sz w:val="22"/>
          <w:szCs w:val="22"/>
          <w:lang w:val="lv-LV"/>
        </w:rPr>
        <w:t>tajai pas</w:t>
      </w:r>
      <w:r w:rsidRPr="00A44D35">
        <w:rPr>
          <w:rStyle w:val="cf61"/>
          <w:rFonts w:ascii="Arial" w:hAnsi="Arial" w:cs="Arial"/>
          <w:sz w:val="22"/>
          <w:szCs w:val="22"/>
          <w:lang w:val="lv-LV"/>
        </w:rPr>
        <w:t>ū</w:t>
      </w:r>
      <w:r w:rsidRPr="00A44D35">
        <w:rPr>
          <w:rStyle w:val="cf51"/>
          <w:rFonts w:ascii="Arial" w:hAnsi="Arial" w:cs="Arial"/>
          <w:sz w:val="22"/>
          <w:szCs w:val="22"/>
          <w:lang w:val="lv-LV"/>
        </w:rPr>
        <w:t>t</w:t>
      </w:r>
      <w:r w:rsidRPr="00A44D35">
        <w:rPr>
          <w:rStyle w:val="cf61"/>
          <w:rFonts w:ascii="Arial" w:hAnsi="Arial" w:cs="Arial"/>
          <w:sz w:val="22"/>
          <w:szCs w:val="22"/>
          <w:lang w:val="lv-LV"/>
        </w:rPr>
        <w:t>ī</w:t>
      </w:r>
      <w:r w:rsidRPr="00A44D35">
        <w:rPr>
          <w:rStyle w:val="cf51"/>
          <w:rFonts w:ascii="Arial" w:hAnsi="Arial" w:cs="Arial"/>
          <w:sz w:val="22"/>
          <w:szCs w:val="22"/>
          <w:lang w:val="lv-LV"/>
        </w:rPr>
        <w:t>t</w:t>
      </w:r>
      <w:r w:rsidRPr="00A44D35">
        <w:rPr>
          <w:rStyle w:val="cf61"/>
          <w:rFonts w:ascii="Arial" w:hAnsi="Arial" w:cs="Arial"/>
          <w:sz w:val="22"/>
          <w:szCs w:val="22"/>
          <w:lang w:val="lv-LV"/>
        </w:rPr>
        <w:t>ā</w:t>
      </w:r>
      <w:r w:rsidRPr="00A44D35">
        <w:rPr>
          <w:rStyle w:val="cf51"/>
          <w:rFonts w:ascii="Arial" w:hAnsi="Arial" w:cs="Arial"/>
          <w:sz w:val="22"/>
          <w:szCs w:val="22"/>
          <w:lang w:val="lv-LV"/>
        </w:rPr>
        <w:t xml:space="preserve">ja kontaktpersonai uz e-pasta adresi. </w:t>
      </w:r>
      <w:r w:rsidRPr="00A44D35">
        <w:rPr>
          <w:rStyle w:val="cf71"/>
          <w:rFonts w:ascii="Arial" w:hAnsi="Arial" w:cs="Arial"/>
          <w:b w:val="0"/>
          <w:bCs w:val="0"/>
          <w:sz w:val="22"/>
          <w:szCs w:val="22"/>
          <w:lang w:val="lv-LV"/>
        </w:rPr>
        <w:t>E-pasta v</w:t>
      </w:r>
      <w:r w:rsidRPr="00A44D35">
        <w:rPr>
          <w:rStyle w:val="cf81"/>
          <w:rFonts w:ascii="Arial" w:hAnsi="Arial" w:cs="Arial"/>
          <w:b w:val="0"/>
          <w:bCs w:val="0"/>
          <w:sz w:val="22"/>
          <w:szCs w:val="22"/>
          <w:lang w:val="lv-LV"/>
        </w:rPr>
        <w:t>ē</w:t>
      </w:r>
      <w:r w:rsidRPr="00A44D35">
        <w:rPr>
          <w:rStyle w:val="cf71"/>
          <w:rFonts w:ascii="Arial" w:hAnsi="Arial" w:cs="Arial"/>
          <w:b w:val="0"/>
          <w:bCs w:val="0"/>
          <w:sz w:val="22"/>
          <w:szCs w:val="22"/>
          <w:lang w:val="lv-LV"/>
        </w:rPr>
        <w:t>stul</w:t>
      </w:r>
      <w:r w:rsidRPr="00A44D35">
        <w:rPr>
          <w:rStyle w:val="cf81"/>
          <w:rFonts w:ascii="Arial" w:hAnsi="Arial" w:cs="Arial"/>
          <w:b w:val="0"/>
          <w:bCs w:val="0"/>
          <w:sz w:val="22"/>
          <w:szCs w:val="22"/>
          <w:lang w:val="lv-LV"/>
        </w:rPr>
        <w:t>ē</w:t>
      </w:r>
      <w:r w:rsidRPr="00A44D35">
        <w:rPr>
          <w:rStyle w:val="cf71"/>
          <w:rFonts w:ascii="Arial" w:hAnsi="Arial" w:cs="Arial"/>
          <w:b w:val="0"/>
          <w:bCs w:val="0"/>
          <w:sz w:val="22"/>
          <w:szCs w:val="22"/>
          <w:lang w:val="lv-LV"/>
        </w:rPr>
        <w:t>, ar kuru tiek iesniegts pied</w:t>
      </w:r>
      <w:r w:rsidRPr="00A44D35">
        <w:rPr>
          <w:rStyle w:val="cf81"/>
          <w:rFonts w:ascii="Arial" w:hAnsi="Arial" w:cs="Arial"/>
          <w:b w:val="0"/>
          <w:bCs w:val="0"/>
          <w:sz w:val="22"/>
          <w:szCs w:val="22"/>
          <w:lang w:val="lv-LV"/>
        </w:rPr>
        <w:t>ā</w:t>
      </w:r>
      <w:r w:rsidRPr="00A44D35">
        <w:rPr>
          <w:rStyle w:val="cf71"/>
          <w:rFonts w:ascii="Arial" w:hAnsi="Arial" w:cs="Arial"/>
          <w:b w:val="0"/>
          <w:bCs w:val="0"/>
          <w:sz w:val="22"/>
          <w:szCs w:val="22"/>
          <w:lang w:val="lv-LV"/>
        </w:rPr>
        <w:t>v</w:t>
      </w:r>
      <w:r w:rsidRPr="00A44D35">
        <w:rPr>
          <w:rStyle w:val="cf81"/>
          <w:rFonts w:ascii="Arial" w:hAnsi="Arial" w:cs="Arial"/>
          <w:b w:val="0"/>
          <w:bCs w:val="0"/>
          <w:sz w:val="22"/>
          <w:szCs w:val="22"/>
          <w:lang w:val="lv-LV"/>
        </w:rPr>
        <w:t>ā</w:t>
      </w:r>
      <w:r w:rsidRPr="00A44D35">
        <w:rPr>
          <w:rStyle w:val="cf71"/>
          <w:rFonts w:ascii="Arial" w:hAnsi="Arial" w:cs="Arial"/>
          <w:b w:val="0"/>
          <w:bCs w:val="0"/>
          <w:sz w:val="22"/>
          <w:szCs w:val="22"/>
          <w:lang w:val="lv-LV"/>
        </w:rPr>
        <w:t>jums, j</w:t>
      </w:r>
      <w:r w:rsidRPr="00A44D35">
        <w:rPr>
          <w:rStyle w:val="cf81"/>
          <w:rFonts w:ascii="Arial" w:hAnsi="Arial" w:cs="Arial"/>
          <w:b w:val="0"/>
          <w:bCs w:val="0"/>
          <w:sz w:val="22"/>
          <w:szCs w:val="22"/>
          <w:lang w:val="lv-LV"/>
        </w:rPr>
        <w:t>ā</w:t>
      </w:r>
      <w:r w:rsidRPr="00A44D35">
        <w:rPr>
          <w:rStyle w:val="cf71"/>
          <w:rFonts w:ascii="Arial" w:hAnsi="Arial" w:cs="Arial"/>
          <w:b w:val="0"/>
          <w:bCs w:val="0"/>
          <w:sz w:val="22"/>
          <w:szCs w:val="22"/>
          <w:lang w:val="lv-LV"/>
        </w:rPr>
        <w:t>b</w:t>
      </w:r>
      <w:r w:rsidRPr="00A44D35">
        <w:rPr>
          <w:rStyle w:val="cf81"/>
          <w:rFonts w:ascii="Arial" w:hAnsi="Arial" w:cs="Arial"/>
          <w:b w:val="0"/>
          <w:bCs w:val="0"/>
          <w:sz w:val="22"/>
          <w:szCs w:val="22"/>
          <w:lang w:val="lv-LV"/>
        </w:rPr>
        <w:t>ū</w:t>
      </w:r>
      <w:r w:rsidRPr="00A44D35">
        <w:rPr>
          <w:rStyle w:val="cf71"/>
          <w:rFonts w:ascii="Arial" w:hAnsi="Arial" w:cs="Arial"/>
          <w:b w:val="0"/>
          <w:bCs w:val="0"/>
          <w:sz w:val="22"/>
          <w:szCs w:val="22"/>
          <w:lang w:val="lv-LV"/>
        </w:rPr>
        <w:t>t nor</w:t>
      </w:r>
      <w:r w:rsidRPr="00A44D35">
        <w:rPr>
          <w:rStyle w:val="cf81"/>
          <w:rFonts w:ascii="Arial" w:hAnsi="Arial" w:cs="Arial"/>
          <w:b w:val="0"/>
          <w:bCs w:val="0"/>
          <w:sz w:val="22"/>
          <w:szCs w:val="22"/>
          <w:lang w:val="lv-LV"/>
        </w:rPr>
        <w:t>ā</w:t>
      </w:r>
      <w:r w:rsidRPr="00A44D35">
        <w:rPr>
          <w:rStyle w:val="cf71"/>
          <w:rFonts w:ascii="Arial" w:hAnsi="Arial" w:cs="Arial"/>
          <w:b w:val="0"/>
          <w:bCs w:val="0"/>
          <w:sz w:val="22"/>
          <w:szCs w:val="22"/>
          <w:lang w:val="lv-LV"/>
        </w:rPr>
        <w:t>dei uz iepirkuma, kur</w:t>
      </w:r>
      <w:r w:rsidRPr="00A44D35">
        <w:rPr>
          <w:rStyle w:val="cf81"/>
          <w:rFonts w:ascii="Arial" w:hAnsi="Arial" w:cs="Arial"/>
          <w:b w:val="0"/>
          <w:bCs w:val="0"/>
          <w:sz w:val="22"/>
          <w:szCs w:val="22"/>
          <w:lang w:val="lv-LV"/>
        </w:rPr>
        <w:t>ā</w:t>
      </w:r>
      <w:r w:rsidRPr="00A44D35">
        <w:rPr>
          <w:rStyle w:val="cf71"/>
          <w:rFonts w:ascii="Arial" w:hAnsi="Arial" w:cs="Arial"/>
          <w:b w:val="0"/>
          <w:bCs w:val="0"/>
          <w:sz w:val="22"/>
          <w:szCs w:val="22"/>
          <w:lang w:val="lv-LV"/>
        </w:rPr>
        <w:t xml:space="preserve"> tas tiek iesniegts, nosaukumu </w:t>
      </w:r>
      <w:r w:rsidRPr="00A44D35">
        <w:rPr>
          <w:rFonts w:ascii="Arial" w:hAnsi="Arial" w:cs="Arial"/>
          <w:i/>
          <w:szCs w:val="22"/>
          <w:lang w:val="lv-LV" w:eastAsia="lv-LV"/>
        </w:rPr>
        <w:t>“</w:t>
      </w:r>
      <w:r w:rsidRPr="00A44D35">
        <w:rPr>
          <w:rFonts w:ascii="Arial" w:hAnsi="Arial" w:cs="Arial"/>
          <w:iCs/>
          <w:szCs w:val="22"/>
          <w:lang w:val="lv-LV"/>
        </w:rPr>
        <w:t>Piedāvājums sarunu procedūrai ar publikāciju “</w:t>
      </w:r>
      <w:r w:rsidR="00893000" w:rsidRPr="00893000">
        <w:rPr>
          <w:rFonts w:ascii="Arial" w:hAnsi="Arial" w:cs="Arial"/>
          <w:color w:val="000000"/>
          <w:szCs w:val="22"/>
          <w:lang w:val="lv-LV"/>
        </w:rPr>
        <w:t>Gaisvadu un kabeļu līniju materiālu, zemsprieguma tīkla elementu un to komutācijas un montāžas piederumu piegāde vispārīgās vienošanās ietvaros</w:t>
      </w:r>
      <w:r w:rsidRPr="00A44D35">
        <w:rPr>
          <w:rFonts w:ascii="Arial" w:hAnsi="Arial" w:cs="Arial"/>
          <w:iCs/>
          <w:szCs w:val="22"/>
          <w:lang w:val="lv-LV"/>
        </w:rPr>
        <w:t>”</w:t>
      </w:r>
      <w:r w:rsidRPr="00A44D35">
        <w:rPr>
          <w:rFonts w:ascii="Arial" w:hAnsi="Arial" w:cs="Arial"/>
          <w:b/>
          <w:iCs/>
          <w:spacing w:val="-2"/>
          <w:szCs w:val="22"/>
          <w:lang w:val="lv-LV"/>
        </w:rPr>
        <w:t xml:space="preserve"> </w:t>
      </w:r>
      <w:r w:rsidRPr="00A44D35">
        <w:rPr>
          <w:rStyle w:val="cf71"/>
          <w:rFonts w:ascii="Arial" w:hAnsi="Arial" w:cs="Arial"/>
          <w:b w:val="0"/>
          <w:bCs w:val="0"/>
          <w:sz w:val="22"/>
          <w:szCs w:val="22"/>
          <w:lang w:val="lv-LV"/>
        </w:rPr>
        <w:t>un pretendenta kontaktinform</w:t>
      </w:r>
      <w:r w:rsidRPr="00A44D35">
        <w:rPr>
          <w:rStyle w:val="cf81"/>
          <w:rFonts w:ascii="Arial" w:hAnsi="Arial" w:cs="Arial"/>
          <w:b w:val="0"/>
          <w:bCs w:val="0"/>
          <w:sz w:val="22"/>
          <w:szCs w:val="22"/>
          <w:lang w:val="lv-LV"/>
        </w:rPr>
        <w:t>ā</w:t>
      </w:r>
      <w:r w:rsidRPr="00A44D35">
        <w:rPr>
          <w:rStyle w:val="cf71"/>
          <w:rFonts w:ascii="Arial" w:hAnsi="Arial" w:cs="Arial"/>
          <w:b w:val="0"/>
          <w:bCs w:val="0"/>
          <w:sz w:val="22"/>
          <w:szCs w:val="22"/>
          <w:lang w:val="lv-LV"/>
        </w:rPr>
        <w:t>cijai</w:t>
      </w:r>
      <w:r w:rsidRPr="00A44D35">
        <w:rPr>
          <w:rStyle w:val="cf51"/>
          <w:rFonts w:ascii="Arial" w:hAnsi="Arial" w:cs="Arial"/>
          <w:b/>
          <w:bCs/>
          <w:sz w:val="22"/>
          <w:szCs w:val="22"/>
          <w:lang w:val="lv-LV"/>
        </w:rPr>
        <w:t>;</w:t>
      </w:r>
    </w:p>
    <w:p w14:paraId="37E29ED6" w14:textId="77777777" w:rsidR="00A8144A" w:rsidRPr="00A44D35" w:rsidRDefault="0009295F" w:rsidP="00802667">
      <w:pPr>
        <w:pStyle w:val="Sarakstarindkopa"/>
        <w:numPr>
          <w:ilvl w:val="2"/>
          <w:numId w:val="23"/>
        </w:numPr>
        <w:tabs>
          <w:tab w:val="left" w:pos="709"/>
        </w:tabs>
        <w:ind w:left="0" w:firstLine="0"/>
        <w:jc w:val="both"/>
        <w:rPr>
          <w:rStyle w:val="cf51"/>
          <w:rFonts w:ascii="Arial" w:hAnsi="Arial" w:cs="Arial"/>
          <w:sz w:val="22"/>
          <w:szCs w:val="22"/>
          <w:lang w:val="lv-LV"/>
        </w:rPr>
      </w:pPr>
      <w:r w:rsidRPr="00A44D35">
        <w:rPr>
          <w:rStyle w:val="cf91"/>
          <w:rFonts w:ascii="Arial" w:hAnsi="Arial" w:cs="Arial"/>
          <w:b/>
          <w:bCs/>
          <w:sz w:val="22"/>
          <w:szCs w:val="22"/>
          <w:lang w:val="lv-LV"/>
        </w:rPr>
        <w:t>P</w:t>
      </w:r>
      <w:r w:rsidR="00CA7CD9" w:rsidRPr="00A44D35">
        <w:rPr>
          <w:rStyle w:val="cf91"/>
          <w:rFonts w:ascii="Arial" w:hAnsi="Arial" w:cs="Arial"/>
          <w:b/>
          <w:bCs/>
          <w:sz w:val="22"/>
          <w:szCs w:val="22"/>
          <w:lang w:val="lv-LV"/>
        </w:rPr>
        <w:t>ied</w:t>
      </w:r>
      <w:r w:rsidR="00CA7CD9" w:rsidRPr="00A44D35">
        <w:rPr>
          <w:rStyle w:val="cf101"/>
          <w:rFonts w:ascii="Arial" w:hAnsi="Arial" w:cs="Arial"/>
          <w:b/>
          <w:bCs/>
          <w:sz w:val="22"/>
          <w:szCs w:val="22"/>
          <w:lang w:val="lv-LV"/>
        </w:rPr>
        <w:t>ā</w:t>
      </w:r>
      <w:r w:rsidR="00CA7CD9" w:rsidRPr="00A44D35">
        <w:rPr>
          <w:rStyle w:val="cf91"/>
          <w:rFonts w:ascii="Arial" w:hAnsi="Arial" w:cs="Arial"/>
          <w:b/>
          <w:bCs/>
          <w:sz w:val="22"/>
          <w:szCs w:val="22"/>
          <w:lang w:val="lv-LV"/>
        </w:rPr>
        <w:t>v</w:t>
      </w:r>
      <w:r w:rsidR="00CA7CD9" w:rsidRPr="00A44D35">
        <w:rPr>
          <w:rStyle w:val="cf101"/>
          <w:rFonts w:ascii="Arial" w:hAnsi="Arial" w:cs="Arial"/>
          <w:b/>
          <w:bCs/>
          <w:sz w:val="22"/>
          <w:szCs w:val="22"/>
          <w:lang w:val="lv-LV"/>
        </w:rPr>
        <w:t>ā</w:t>
      </w:r>
      <w:r w:rsidR="00CA7CD9" w:rsidRPr="00A44D35">
        <w:rPr>
          <w:rStyle w:val="cf91"/>
          <w:rFonts w:ascii="Arial" w:hAnsi="Arial" w:cs="Arial"/>
          <w:b/>
          <w:bCs/>
          <w:sz w:val="22"/>
          <w:szCs w:val="22"/>
          <w:lang w:val="lv-LV"/>
        </w:rPr>
        <w:t xml:space="preserve">jums </w:t>
      </w:r>
      <w:r w:rsidR="00CA7CD9" w:rsidRPr="00A44D35">
        <w:rPr>
          <w:rStyle w:val="cf111"/>
          <w:rFonts w:ascii="Arial" w:hAnsi="Arial" w:cs="Arial"/>
          <w:b/>
          <w:bCs/>
          <w:sz w:val="22"/>
          <w:szCs w:val="22"/>
          <w:lang w:val="lv-LV"/>
        </w:rPr>
        <w:t>„</w:t>
      </w:r>
      <w:r w:rsidR="00CA7CD9" w:rsidRPr="00A44D35">
        <w:rPr>
          <w:rStyle w:val="cf91"/>
          <w:rFonts w:ascii="Arial" w:hAnsi="Arial" w:cs="Arial"/>
          <w:b/>
          <w:bCs/>
          <w:sz w:val="22"/>
          <w:szCs w:val="22"/>
          <w:lang w:val="lv-LV"/>
        </w:rPr>
        <w:t>j</w:t>
      </w:r>
      <w:r w:rsidR="00CA7CD9" w:rsidRPr="00A44D35">
        <w:rPr>
          <w:rStyle w:val="cf101"/>
          <w:rFonts w:ascii="Arial" w:hAnsi="Arial" w:cs="Arial"/>
          <w:b/>
          <w:bCs/>
          <w:sz w:val="22"/>
          <w:szCs w:val="22"/>
          <w:lang w:val="lv-LV"/>
        </w:rPr>
        <w:t>ā</w:t>
      </w:r>
      <w:r w:rsidR="00CA7CD9" w:rsidRPr="00A44D35">
        <w:rPr>
          <w:rStyle w:val="cf91"/>
          <w:rFonts w:ascii="Arial" w:hAnsi="Arial" w:cs="Arial"/>
          <w:b/>
          <w:bCs/>
          <w:sz w:val="22"/>
          <w:szCs w:val="22"/>
          <w:lang w:val="lv-LV"/>
        </w:rPr>
        <w:t>noblo</w:t>
      </w:r>
      <w:r w:rsidR="00CA7CD9" w:rsidRPr="00A44D35">
        <w:rPr>
          <w:rStyle w:val="cf101"/>
          <w:rFonts w:ascii="Arial" w:hAnsi="Arial" w:cs="Arial"/>
          <w:b/>
          <w:bCs/>
          <w:sz w:val="22"/>
          <w:szCs w:val="22"/>
          <w:lang w:val="lv-LV"/>
        </w:rPr>
        <w:t>ķē</w:t>
      </w:r>
      <w:r w:rsidR="00CA7CD9" w:rsidRPr="00A44D35">
        <w:rPr>
          <w:rStyle w:val="cf111"/>
          <w:rFonts w:ascii="Arial" w:hAnsi="Arial" w:cs="Arial"/>
          <w:b/>
          <w:bCs/>
          <w:sz w:val="22"/>
          <w:szCs w:val="22"/>
          <w:lang w:val="lv-LV"/>
        </w:rPr>
        <w:t>”</w:t>
      </w:r>
      <w:r w:rsidR="00CA7CD9" w:rsidRPr="00A44D35">
        <w:rPr>
          <w:rStyle w:val="cf91"/>
          <w:rFonts w:ascii="Arial" w:hAnsi="Arial" w:cs="Arial"/>
          <w:b/>
          <w:bCs/>
          <w:sz w:val="22"/>
          <w:szCs w:val="22"/>
          <w:lang w:val="lv-LV"/>
        </w:rPr>
        <w:t xml:space="preserve"> ar paroli, lai to nevar atv</w:t>
      </w:r>
      <w:r w:rsidR="00CA7CD9" w:rsidRPr="00A44D35">
        <w:rPr>
          <w:rStyle w:val="cf101"/>
          <w:rFonts w:ascii="Arial" w:hAnsi="Arial" w:cs="Arial"/>
          <w:b/>
          <w:bCs/>
          <w:sz w:val="22"/>
          <w:szCs w:val="22"/>
          <w:lang w:val="lv-LV"/>
        </w:rPr>
        <w:t>ē</w:t>
      </w:r>
      <w:r w:rsidR="00CA7CD9" w:rsidRPr="00A44D35">
        <w:rPr>
          <w:rStyle w:val="cf91"/>
          <w:rFonts w:ascii="Arial" w:hAnsi="Arial" w:cs="Arial"/>
          <w:b/>
          <w:bCs/>
          <w:sz w:val="22"/>
          <w:szCs w:val="22"/>
          <w:lang w:val="lv-LV"/>
        </w:rPr>
        <w:t>rt l</w:t>
      </w:r>
      <w:r w:rsidR="00CA7CD9" w:rsidRPr="00A44D35">
        <w:rPr>
          <w:rStyle w:val="cf101"/>
          <w:rFonts w:ascii="Arial" w:hAnsi="Arial" w:cs="Arial"/>
          <w:b/>
          <w:bCs/>
          <w:sz w:val="22"/>
          <w:szCs w:val="22"/>
          <w:lang w:val="lv-LV"/>
        </w:rPr>
        <w:t>ī</w:t>
      </w:r>
      <w:r w:rsidR="00CA7CD9" w:rsidRPr="00A44D35">
        <w:rPr>
          <w:rStyle w:val="cf91"/>
          <w:rFonts w:ascii="Arial" w:hAnsi="Arial" w:cs="Arial"/>
          <w:b/>
          <w:bCs/>
          <w:sz w:val="22"/>
          <w:szCs w:val="22"/>
          <w:lang w:val="lv-LV"/>
        </w:rPr>
        <w:t>dz nolikuma 1.</w:t>
      </w:r>
      <w:r w:rsidR="00CA7CD9" w:rsidRPr="00A44D35">
        <w:rPr>
          <w:rStyle w:val="cf121"/>
          <w:rFonts w:ascii="Arial" w:hAnsi="Arial" w:cs="Arial"/>
          <w:b/>
          <w:bCs/>
          <w:sz w:val="22"/>
          <w:szCs w:val="22"/>
          <w:lang w:val="lv-LV"/>
        </w:rPr>
        <w:t>7.1.</w:t>
      </w:r>
      <w:r w:rsidR="00CA7CD9" w:rsidRPr="00A44D35">
        <w:rPr>
          <w:rStyle w:val="cf91"/>
          <w:rFonts w:ascii="Arial" w:hAnsi="Arial" w:cs="Arial"/>
          <w:b/>
          <w:bCs/>
          <w:sz w:val="22"/>
          <w:szCs w:val="22"/>
          <w:lang w:val="lv-LV"/>
        </w:rPr>
        <w:t xml:space="preserve"> punkt</w:t>
      </w:r>
      <w:r w:rsidR="00CA7CD9" w:rsidRPr="00A44D35">
        <w:rPr>
          <w:rStyle w:val="cf101"/>
          <w:rFonts w:ascii="Arial" w:hAnsi="Arial" w:cs="Arial"/>
          <w:b/>
          <w:bCs/>
          <w:sz w:val="22"/>
          <w:szCs w:val="22"/>
          <w:lang w:val="lv-LV"/>
        </w:rPr>
        <w:t>ā</w:t>
      </w:r>
      <w:r w:rsidR="00CA7CD9" w:rsidRPr="00A44D35">
        <w:rPr>
          <w:rStyle w:val="cf91"/>
          <w:rFonts w:ascii="Arial" w:hAnsi="Arial" w:cs="Arial"/>
          <w:b/>
          <w:bCs/>
          <w:sz w:val="22"/>
          <w:szCs w:val="22"/>
          <w:lang w:val="lv-LV"/>
        </w:rPr>
        <w:t xml:space="preserve"> nor</w:t>
      </w:r>
      <w:r w:rsidR="00CA7CD9" w:rsidRPr="00A44D35">
        <w:rPr>
          <w:rStyle w:val="cf101"/>
          <w:rFonts w:ascii="Arial" w:hAnsi="Arial" w:cs="Arial"/>
          <w:b/>
          <w:bCs/>
          <w:sz w:val="22"/>
          <w:szCs w:val="22"/>
          <w:lang w:val="lv-LV"/>
        </w:rPr>
        <w:t>ā</w:t>
      </w:r>
      <w:r w:rsidR="00CA7CD9" w:rsidRPr="00A44D35">
        <w:rPr>
          <w:rStyle w:val="cf91"/>
          <w:rFonts w:ascii="Arial" w:hAnsi="Arial" w:cs="Arial"/>
          <w:b/>
          <w:bCs/>
          <w:sz w:val="22"/>
          <w:szCs w:val="22"/>
          <w:lang w:val="lv-LV"/>
        </w:rPr>
        <w:t>d</w:t>
      </w:r>
      <w:r w:rsidR="00CA7CD9" w:rsidRPr="00A44D35">
        <w:rPr>
          <w:rStyle w:val="cf101"/>
          <w:rFonts w:ascii="Arial" w:hAnsi="Arial" w:cs="Arial"/>
          <w:b/>
          <w:bCs/>
          <w:sz w:val="22"/>
          <w:szCs w:val="22"/>
          <w:lang w:val="lv-LV"/>
        </w:rPr>
        <w:t>ī</w:t>
      </w:r>
      <w:r w:rsidR="00CA7CD9" w:rsidRPr="00A44D35">
        <w:rPr>
          <w:rStyle w:val="cf91"/>
          <w:rFonts w:ascii="Arial" w:hAnsi="Arial" w:cs="Arial"/>
          <w:b/>
          <w:bCs/>
          <w:sz w:val="22"/>
          <w:szCs w:val="22"/>
          <w:lang w:val="lv-LV"/>
        </w:rPr>
        <w:t>tajam termi</w:t>
      </w:r>
      <w:r w:rsidR="00CA7CD9" w:rsidRPr="00A44D35">
        <w:rPr>
          <w:rStyle w:val="cf101"/>
          <w:rFonts w:ascii="Arial" w:hAnsi="Arial" w:cs="Arial"/>
          <w:b/>
          <w:bCs/>
          <w:sz w:val="22"/>
          <w:szCs w:val="22"/>
          <w:lang w:val="lv-LV"/>
        </w:rPr>
        <w:t>ņ</w:t>
      </w:r>
      <w:r w:rsidR="00CA7CD9" w:rsidRPr="00A44D35">
        <w:rPr>
          <w:rStyle w:val="cf91"/>
          <w:rFonts w:ascii="Arial" w:hAnsi="Arial" w:cs="Arial"/>
          <w:b/>
          <w:bCs/>
          <w:sz w:val="22"/>
          <w:szCs w:val="22"/>
          <w:lang w:val="lv-LV"/>
        </w:rPr>
        <w:t>am</w:t>
      </w:r>
      <w:r w:rsidR="00CA7CD9" w:rsidRPr="00A44D35">
        <w:rPr>
          <w:rStyle w:val="cf51"/>
          <w:rFonts w:ascii="Arial" w:hAnsi="Arial" w:cs="Arial"/>
          <w:sz w:val="22"/>
          <w:szCs w:val="22"/>
          <w:lang w:val="lv-LV"/>
        </w:rPr>
        <w:t>. Pretendentam ne v</w:t>
      </w:r>
      <w:r w:rsidR="00CA7CD9" w:rsidRPr="00A44D35">
        <w:rPr>
          <w:rStyle w:val="cf61"/>
          <w:rFonts w:ascii="Arial" w:hAnsi="Arial" w:cs="Arial"/>
          <w:sz w:val="22"/>
          <w:szCs w:val="22"/>
          <w:lang w:val="lv-LV"/>
        </w:rPr>
        <w:t>ē</w:t>
      </w:r>
      <w:r w:rsidR="00CA7CD9" w:rsidRPr="00A44D35">
        <w:rPr>
          <w:rStyle w:val="cf51"/>
          <w:rFonts w:ascii="Arial" w:hAnsi="Arial" w:cs="Arial"/>
          <w:sz w:val="22"/>
          <w:szCs w:val="22"/>
          <w:lang w:val="lv-LV"/>
        </w:rPr>
        <w:t>l</w:t>
      </w:r>
      <w:r w:rsidR="00CA7CD9" w:rsidRPr="00A44D35">
        <w:rPr>
          <w:rStyle w:val="cf61"/>
          <w:rFonts w:ascii="Arial" w:hAnsi="Arial" w:cs="Arial"/>
          <w:sz w:val="22"/>
          <w:szCs w:val="22"/>
          <w:lang w:val="lv-LV"/>
        </w:rPr>
        <w:t>ā</w:t>
      </w:r>
      <w:r w:rsidR="00CA7CD9" w:rsidRPr="00A44D35">
        <w:rPr>
          <w:rStyle w:val="cf51"/>
          <w:rFonts w:ascii="Arial" w:hAnsi="Arial" w:cs="Arial"/>
          <w:sz w:val="22"/>
          <w:szCs w:val="22"/>
          <w:lang w:val="lv-LV"/>
        </w:rPr>
        <w:t>k k</w:t>
      </w:r>
      <w:r w:rsidR="00CA7CD9" w:rsidRPr="00A44D35">
        <w:rPr>
          <w:rStyle w:val="cf61"/>
          <w:rFonts w:ascii="Arial" w:hAnsi="Arial" w:cs="Arial"/>
          <w:sz w:val="22"/>
          <w:szCs w:val="22"/>
          <w:lang w:val="lv-LV"/>
        </w:rPr>
        <w:t>ā</w:t>
      </w:r>
      <w:r w:rsidR="00CA7CD9" w:rsidRPr="00A44D35">
        <w:rPr>
          <w:rStyle w:val="cf51"/>
          <w:rFonts w:ascii="Arial" w:hAnsi="Arial" w:cs="Arial"/>
          <w:sz w:val="22"/>
          <w:szCs w:val="22"/>
          <w:lang w:val="lv-LV"/>
        </w:rPr>
        <w:t xml:space="preserve"> 15 min</w:t>
      </w:r>
      <w:r w:rsidR="00CA7CD9" w:rsidRPr="00A44D35">
        <w:rPr>
          <w:rStyle w:val="cf61"/>
          <w:rFonts w:ascii="Arial" w:hAnsi="Arial" w:cs="Arial"/>
          <w:sz w:val="22"/>
          <w:szCs w:val="22"/>
          <w:lang w:val="lv-LV"/>
        </w:rPr>
        <w:t>ūšu laikā</w:t>
      </w:r>
      <w:r w:rsidR="00CA7CD9" w:rsidRPr="00A44D35">
        <w:rPr>
          <w:rStyle w:val="cf51"/>
          <w:rFonts w:ascii="Arial" w:hAnsi="Arial" w:cs="Arial"/>
          <w:sz w:val="22"/>
          <w:szCs w:val="22"/>
          <w:lang w:val="lv-LV"/>
        </w:rPr>
        <w:t xml:space="preserve"> p</w:t>
      </w:r>
      <w:r w:rsidR="00CA7CD9" w:rsidRPr="00A44D35">
        <w:rPr>
          <w:rStyle w:val="cf61"/>
          <w:rFonts w:ascii="Arial" w:hAnsi="Arial" w:cs="Arial"/>
          <w:sz w:val="22"/>
          <w:szCs w:val="22"/>
          <w:lang w:val="lv-LV"/>
        </w:rPr>
        <w:t>ē</w:t>
      </w:r>
      <w:r w:rsidR="00CA7CD9" w:rsidRPr="00A44D35">
        <w:rPr>
          <w:rStyle w:val="cf51"/>
          <w:rFonts w:ascii="Arial" w:hAnsi="Arial" w:cs="Arial"/>
          <w:sz w:val="22"/>
          <w:szCs w:val="22"/>
          <w:lang w:val="lv-LV"/>
        </w:rPr>
        <w:t>c pied</w:t>
      </w:r>
      <w:r w:rsidR="00CA7CD9" w:rsidRPr="00A44D35">
        <w:rPr>
          <w:rStyle w:val="cf61"/>
          <w:rFonts w:ascii="Arial" w:hAnsi="Arial" w:cs="Arial"/>
          <w:sz w:val="22"/>
          <w:szCs w:val="22"/>
          <w:lang w:val="lv-LV"/>
        </w:rPr>
        <w:t>ā</w:t>
      </w:r>
      <w:r w:rsidR="00CA7CD9" w:rsidRPr="00A44D35">
        <w:rPr>
          <w:rStyle w:val="cf51"/>
          <w:rFonts w:ascii="Arial" w:hAnsi="Arial" w:cs="Arial"/>
          <w:sz w:val="22"/>
          <w:szCs w:val="22"/>
          <w:lang w:val="lv-LV"/>
        </w:rPr>
        <w:t>v</w:t>
      </w:r>
      <w:r w:rsidR="00CA7CD9" w:rsidRPr="00A44D35">
        <w:rPr>
          <w:rStyle w:val="cf61"/>
          <w:rFonts w:ascii="Arial" w:hAnsi="Arial" w:cs="Arial"/>
          <w:sz w:val="22"/>
          <w:szCs w:val="22"/>
          <w:lang w:val="lv-LV"/>
        </w:rPr>
        <w:t>ā</w:t>
      </w:r>
      <w:r w:rsidR="00CA7CD9" w:rsidRPr="00A44D35">
        <w:rPr>
          <w:rStyle w:val="cf51"/>
          <w:rFonts w:ascii="Arial" w:hAnsi="Arial" w:cs="Arial"/>
          <w:sz w:val="22"/>
          <w:szCs w:val="22"/>
          <w:lang w:val="lv-LV"/>
        </w:rPr>
        <w:t>juma atv</w:t>
      </w:r>
      <w:r w:rsidR="00CA7CD9" w:rsidRPr="00A44D35">
        <w:rPr>
          <w:rStyle w:val="cf61"/>
          <w:rFonts w:ascii="Arial" w:hAnsi="Arial" w:cs="Arial"/>
          <w:sz w:val="22"/>
          <w:szCs w:val="22"/>
          <w:lang w:val="lv-LV"/>
        </w:rPr>
        <w:t>ē</w:t>
      </w:r>
      <w:r w:rsidR="00CA7CD9" w:rsidRPr="00A44D35">
        <w:rPr>
          <w:rStyle w:val="cf51"/>
          <w:rFonts w:ascii="Arial" w:hAnsi="Arial" w:cs="Arial"/>
          <w:sz w:val="22"/>
          <w:szCs w:val="22"/>
          <w:lang w:val="lv-LV"/>
        </w:rPr>
        <w:t>ršanas termi</w:t>
      </w:r>
      <w:r w:rsidR="00CA7CD9" w:rsidRPr="00A44D35">
        <w:rPr>
          <w:rStyle w:val="cf61"/>
          <w:rFonts w:ascii="Arial" w:hAnsi="Arial" w:cs="Arial"/>
          <w:sz w:val="22"/>
          <w:szCs w:val="22"/>
          <w:lang w:val="lv-LV"/>
        </w:rPr>
        <w:t>ņ</w:t>
      </w:r>
      <w:r w:rsidR="00CA7CD9" w:rsidRPr="00A44D35">
        <w:rPr>
          <w:rStyle w:val="cf51"/>
          <w:rFonts w:ascii="Arial" w:hAnsi="Arial" w:cs="Arial"/>
          <w:sz w:val="22"/>
          <w:szCs w:val="22"/>
          <w:lang w:val="lv-LV"/>
        </w:rPr>
        <w:t>a uz nolikuma 1.3.punkt</w:t>
      </w:r>
      <w:r w:rsidR="00CA7CD9" w:rsidRPr="00A44D35">
        <w:rPr>
          <w:rStyle w:val="cf61"/>
          <w:rFonts w:ascii="Arial" w:hAnsi="Arial" w:cs="Arial"/>
          <w:sz w:val="22"/>
          <w:szCs w:val="22"/>
          <w:lang w:val="lv-LV"/>
        </w:rPr>
        <w:t>ā</w:t>
      </w:r>
      <w:r w:rsidR="00CA7CD9" w:rsidRPr="00A44D35">
        <w:rPr>
          <w:rStyle w:val="cf51"/>
          <w:rFonts w:ascii="Arial" w:hAnsi="Arial" w:cs="Arial"/>
          <w:sz w:val="22"/>
          <w:szCs w:val="22"/>
          <w:lang w:val="lv-LV"/>
        </w:rPr>
        <w:t xml:space="preserve"> min</w:t>
      </w:r>
      <w:r w:rsidR="00CA7CD9" w:rsidRPr="00A44D35">
        <w:rPr>
          <w:rStyle w:val="cf61"/>
          <w:rFonts w:ascii="Arial" w:hAnsi="Arial" w:cs="Arial"/>
          <w:sz w:val="22"/>
          <w:szCs w:val="22"/>
          <w:lang w:val="lv-LV"/>
        </w:rPr>
        <w:t>ē</w:t>
      </w:r>
      <w:r w:rsidR="00CA7CD9" w:rsidRPr="00A44D35">
        <w:rPr>
          <w:rStyle w:val="cf51"/>
          <w:rFonts w:ascii="Arial" w:hAnsi="Arial" w:cs="Arial"/>
          <w:sz w:val="22"/>
          <w:szCs w:val="22"/>
          <w:lang w:val="lv-LV"/>
        </w:rPr>
        <w:t>to e-pasta adresi j</w:t>
      </w:r>
      <w:r w:rsidR="00CA7CD9" w:rsidRPr="00A44D35">
        <w:rPr>
          <w:rStyle w:val="cf61"/>
          <w:rFonts w:ascii="Arial" w:hAnsi="Arial" w:cs="Arial"/>
          <w:sz w:val="22"/>
          <w:szCs w:val="22"/>
          <w:lang w:val="lv-LV"/>
        </w:rPr>
        <w:t>ā</w:t>
      </w:r>
      <w:r w:rsidR="00CA7CD9" w:rsidRPr="00A44D35">
        <w:rPr>
          <w:rStyle w:val="cf51"/>
          <w:rFonts w:ascii="Arial" w:hAnsi="Arial" w:cs="Arial"/>
          <w:sz w:val="22"/>
          <w:szCs w:val="22"/>
          <w:lang w:val="lv-LV"/>
        </w:rPr>
        <w:t>nos</w:t>
      </w:r>
      <w:r w:rsidR="00CA7CD9" w:rsidRPr="00A44D35">
        <w:rPr>
          <w:rStyle w:val="cf61"/>
          <w:rFonts w:ascii="Arial" w:hAnsi="Arial" w:cs="Arial"/>
          <w:sz w:val="22"/>
          <w:szCs w:val="22"/>
          <w:lang w:val="lv-LV"/>
        </w:rPr>
        <w:t>ū</w:t>
      </w:r>
      <w:r w:rsidR="00CA7CD9" w:rsidRPr="00A44D35">
        <w:rPr>
          <w:rStyle w:val="cf51"/>
          <w:rFonts w:ascii="Arial" w:hAnsi="Arial" w:cs="Arial"/>
          <w:sz w:val="22"/>
          <w:szCs w:val="22"/>
          <w:lang w:val="lv-LV"/>
        </w:rPr>
        <w:t>ta der</w:t>
      </w:r>
      <w:r w:rsidR="00CA7CD9" w:rsidRPr="00A44D35">
        <w:rPr>
          <w:rStyle w:val="cf61"/>
          <w:rFonts w:ascii="Arial" w:hAnsi="Arial" w:cs="Arial"/>
          <w:sz w:val="22"/>
          <w:szCs w:val="22"/>
          <w:lang w:val="lv-LV"/>
        </w:rPr>
        <w:t>ī</w:t>
      </w:r>
      <w:r w:rsidR="00CA7CD9" w:rsidRPr="00A44D35">
        <w:rPr>
          <w:rStyle w:val="cf51"/>
          <w:rFonts w:ascii="Arial" w:hAnsi="Arial" w:cs="Arial"/>
          <w:sz w:val="22"/>
          <w:szCs w:val="22"/>
          <w:lang w:val="lv-LV"/>
        </w:rPr>
        <w:t xml:space="preserve">ga parole </w:t>
      </w:r>
      <w:r w:rsidR="00CA7CD9" w:rsidRPr="00A44D35">
        <w:rPr>
          <w:rStyle w:val="cf131"/>
          <w:rFonts w:ascii="Arial" w:hAnsi="Arial" w:cs="Arial"/>
          <w:sz w:val="22"/>
          <w:szCs w:val="22"/>
          <w:lang w:val="lv-LV"/>
        </w:rPr>
        <w:t>„</w:t>
      </w:r>
      <w:r w:rsidR="00CA7CD9" w:rsidRPr="00A44D35">
        <w:rPr>
          <w:rStyle w:val="cf51"/>
          <w:rFonts w:ascii="Arial" w:hAnsi="Arial" w:cs="Arial"/>
          <w:sz w:val="22"/>
          <w:szCs w:val="22"/>
          <w:lang w:val="lv-LV"/>
        </w:rPr>
        <w:t>noblo</w:t>
      </w:r>
      <w:r w:rsidR="00CA7CD9" w:rsidRPr="00A44D35">
        <w:rPr>
          <w:rStyle w:val="cf61"/>
          <w:rFonts w:ascii="Arial" w:hAnsi="Arial" w:cs="Arial"/>
          <w:sz w:val="22"/>
          <w:szCs w:val="22"/>
          <w:lang w:val="lv-LV"/>
        </w:rPr>
        <w:t>ķē</w:t>
      </w:r>
      <w:r w:rsidR="00CA7CD9" w:rsidRPr="00A44D35">
        <w:rPr>
          <w:rStyle w:val="cf51"/>
          <w:rFonts w:ascii="Arial" w:hAnsi="Arial" w:cs="Arial"/>
          <w:sz w:val="22"/>
          <w:szCs w:val="22"/>
          <w:lang w:val="lv-LV"/>
        </w:rPr>
        <w:t>t</w:t>
      </w:r>
      <w:r w:rsidR="00CA7CD9" w:rsidRPr="00A44D35">
        <w:rPr>
          <w:rStyle w:val="cf61"/>
          <w:rFonts w:ascii="Arial" w:hAnsi="Arial" w:cs="Arial"/>
          <w:sz w:val="22"/>
          <w:szCs w:val="22"/>
          <w:lang w:val="lv-LV"/>
        </w:rPr>
        <w:t>ā</w:t>
      </w:r>
      <w:r w:rsidR="00CA7CD9" w:rsidRPr="00A44D35">
        <w:rPr>
          <w:rStyle w:val="cf131"/>
          <w:rFonts w:ascii="Arial" w:hAnsi="Arial" w:cs="Arial"/>
          <w:sz w:val="22"/>
          <w:szCs w:val="22"/>
          <w:lang w:val="lv-LV"/>
        </w:rPr>
        <w:t>”</w:t>
      </w:r>
      <w:r w:rsidR="00CA7CD9" w:rsidRPr="00A44D35">
        <w:rPr>
          <w:rStyle w:val="cf51"/>
          <w:rFonts w:ascii="Arial" w:hAnsi="Arial" w:cs="Arial"/>
          <w:sz w:val="22"/>
          <w:szCs w:val="22"/>
          <w:lang w:val="lv-LV"/>
        </w:rPr>
        <w:t xml:space="preserve"> dokumenta atv</w:t>
      </w:r>
      <w:r w:rsidR="00CA7CD9" w:rsidRPr="00A44D35">
        <w:rPr>
          <w:rStyle w:val="cf61"/>
          <w:rFonts w:ascii="Arial" w:hAnsi="Arial" w:cs="Arial"/>
          <w:sz w:val="22"/>
          <w:szCs w:val="22"/>
          <w:lang w:val="lv-LV"/>
        </w:rPr>
        <w:t>ē</w:t>
      </w:r>
      <w:r w:rsidR="00CA7CD9" w:rsidRPr="00A44D35">
        <w:rPr>
          <w:rStyle w:val="cf51"/>
          <w:rFonts w:ascii="Arial" w:hAnsi="Arial" w:cs="Arial"/>
          <w:sz w:val="22"/>
          <w:szCs w:val="22"/>
          <w:lang w:val="lv-LV"/>
        </w:rPr>
        <w:t>ršanai</w:t>
      </w:r>
      <w:r w:rsidR="00FB67F4" w:rsidRPr="00A44D35">
        <w:rPr>
          <w:rStyle w:val="cf51"/>
          <w:rFonts w:ascii="Arial" w:hAnsi="Arial" w:cs="Arial"/>
          <w:sz w:val="22"/>
          <w:szCs w:val="22"/>
          <w:lang w:val="lv-LV"/>
        </w:rPr>
        <w:t>.</w:t>
      </w:r>
      <w:r w:rsidR="00A8144A" w:rsidRPr="00A44D35">
        <w:rPr>
          <w:rStyle w:val="cf51"/>
          <w:rFonts w:ascii="Arial" w:hAnsi="Arial" w:cs="Arial"/>
          <w:sz w:val="22"/>
          <w:szCs w:val="22"/>
          <w:lang w:val="lv-LV"/>
        </w:rPr>
        <w:t xml:space="preserve"> </w:t>
      </w:r>
    </w:p>
    <w:bookmarkEnd w:id="0"/>
    <w:bookmarkEnd w:id="1"/>
    <w:p w14:paraId="0BF45B2E" w14:textId="77777777" w:rsidR="00AE7742" w:rsidRPr="00A44D35" w:rsidRDefault="00CA7CD9" w:rsidP="00802667">
      <w:pPr>
        <w:pStyle w:val="pf0"/>
        <w:numPr>
          <w:ilvl w:val="2"/>
          <w:numId w:val="23"/>
        </w:numPr>
        <w:spacing w:before="0" w:beforeAutospacing="0" w:after="0" w:afterAutospacing="0"/>
        <w:ind w:left="0" w:firstLine="0"/>
        <w:rPr>
          <w:rFonts w:ascii="Arial" w:hAnsi="Arial" w:cs="Arial"/>
          <w:sz w:val="22"/>
          <w:szCs w:val="22"/>
        </w:rPr>
      </w:pPr>
      <w:r w:rsidRPr="00A44D35">
        <w:rPr>
          <w:rFonts w:ascii="Arial" w:hAnsi="Arial" w:cs="Arial"/>
          <w:sz w:val="22"/>
          <w:szCs w:val="22"/>
        </w:rPr>
        <w:t>Piedāvājuma lapām jābūt numurētām, dokumentiem - latviešu valodā vai citā valodā, pievienojot apliecinātu tulkojumu latviešu valodā. Par dokumentu tulkojuma atbilstību oriģinālam atbild pretendents.</w:t>
      </w:r>
    </w:p>
    <w:p w14:paraId="385A9940" w14:textId="77777777" w:rsidR="00AE7742" w:rsidRPr="00A44D35" w:rsidRDefault="00AE7742" w:rsidP="00802667">
      <w:pPr>
        <w:pStyle w:val="pf0"/>
        <w:numPr>
          <w:ilvl w:val="2"/>
          <w:numId w:val="23"/>
        </w:numPr>
        <w:spacing w:before="0" w:beforeAutospacing="0" w:after="0" w:afterAutospacing="0"/>
        <w:ind w:left="0" w:firstLine="0"/>
        <w:rPr>
          <w:rFonts w:ascii="Arial" w:hAnsi="Arial" w:cs="Arial"/>
          <w:sz w:val="22"/>
          <w:szCs w:val="22"/>
        </w:rPr>
      </w:pPr>
      <w:r w:rsidRPr="00A44D35">
        <w:rPr>
          <w:rFonts w:ascii="Arial" w:hAnsi="Arial" w:cs="Arial"/>
          <w:sz w:val="22"/>
          <w:szCs w:val="22"/>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06B6062B" w14:textId="77777777" w:rsidR="001F3399" w:rsidRPr="00A44D35" w:rsidRDefault="001F3399" w:rsidP="00802667">
      <w:pPr>
        <w:pStyle w:val="pf0"/>
        <w:numPr>
          <w:ilvl w:val="2"/>
          <w:numId w:val="23"/>
        </w:numPr>
        <w:spacing w:before="0" w:beforeAutospacing="0" w:after="0" w:afterAutospacing="0"/>
        <w:ind w:left="0" w:firstLine="0"/>
        <w:rPr>
          <w:rFonts w:ascii="Arial" w:hAnsi="Arial" w:cs="Arial"/>
          <w:sz w:val="22"/>
          <w:szCs w:val="22"/>
        </w:rPr>
      </w:pPr>
      <w:r w:rsidRPr="00A44D35">
        <w:rPr>
          <w:rFonts w:ascii="Arial" w:hAnsi="Arial" w:cs="Arial"/>
          <w:sz w:val="22"/>
          <w:szCs w:val="22"/>
        </w:rPr>
        <w:t>Pretendents ir tiesīgs ar vienu drošu elektronisko parakstu parakstīt un ar atbilstošu atzīmi apliecināt dokumentu kopiju (-</w:t>
      </w:r>
      <w:proofErr w:type="spellStart"/>
      <w:r w:rsidRPr="00A44D35">
        <w:rPr>
          <w:rFonts w:ascii="Arial" w:hAnsi="Arial" w:cs="Arial"/>
          <w:sz w:val="22"/>
          <w:szCs w:val="22"/>
        </w:rPr>
        <w:t>as</w:t>
      </w:r>
      <w:proofErr w:type="spellEnd"/>
      <w:r w:rsidRPr="00A44D35">
        <w:rPr>
          <w:rFonts w:ascii="Arial" w:hAnsi="Arial" w:cs="Arial"/>
          <w:sz w:val="22"/>
          <w:szCs w:val="22"/>
        </w:rPr>
        <w:t>), tulkojumu (-</w:t>
      </w:r>
      <w:proofErr w:type="spellStart"/>
      <w:r w:rsidRPr="00A44D35">
        <w:rPr>
          <w:rFonts w:ascii="Arial" w:hAnsi="Arial" w:cs="Arial"/>
          <w:sz w:val="22"/>
          <w:szCs w:val="22"/>
        </w:rPr>
        <w:t>us</w:t>
      </w:r>
      <w:proofErr w:type="spellEnd"/>
      <w:r w:rsidRPr="00A44D35">
        <w:rPr>
          <w:rFonts w:ascii="Arial" w:hAnsi="Arial" w:cs="Arial"/>
          <w:sz w:val="22"/>
          <w:szCs w:val="22"/>
        </w:rPr>
        <w:t>), norakstu (-</w:t>
      </w:r>
      <w:proofErr w:type="spellStart"/>
      <w:r w:rsidRPr="00A44D35">
        <w:rPr>
          <w:rFonts w:ascii="Arial" w:hAnsi="Arial" w:cs="Arial"/>
          <w:sz w:val="22"/>
          <w:szCs w:val="22"/>
        </w:rPr>
        <w:t>us</w:t>
      </w:r>
      <w:proofErr w:type="spellEnd"/>
      <w:r w:rsidRPr="00A44D35">
        <w:rPr>
          <w:rFonts w:ascii="Arial" w:hAnsi="Arial" w:cs="Arial"/>
          <w:sz w:val="22"/>
          <w:szCs w:val="22"/>
        </w:rPr>
        <w:t>), izrakstu (-</w:t>
      </w:r>
      <w:proofErr w:type="spellStart"/>
      <w:r w:rsidRPr="00A44D35">
        <w:rPr>
          <w:rFonts w:ascii="Arial" w:hAnsi="Arial" w:cs="Arial"/>
          <w:sz w:val="22"/>
          <w:szCs w:val="22"/>
        </w:rPr>
        <w:t>us</w:t>
      </w:r>
      <w:proofErr w:type="spellEnd"/>
      <w:r w:rsidRPr="00A44D35">
        <w:rPr>
          <w:rFonts w:ascii="Arial" w:hAnsi="Arial" w:cs="Arial"/>
          <w:sz w:val="22"/>
          <w:szCs w:val="22"/>
        </w:rPr>
        <w:t>), visus piedāvājumu veidojošos dokumentus kā vienu kopumu;</w:t>
      </w:r>
    </w:p>
    <w:p w14:paraId="101751E7" w14:textId="77777777" w:rsidR="00360E60" w:rsidRPr="00A44D35" w:rsidRDefault="00360E60" w:rsidP="00802667">
      <w:pPr>
        <w:pStyle w:val="Sarakstarindkopa"/>
        <w:numPr>
          <w:ilvl w:val="2"/>
          <w:numId w:val="23"/>
        </w:numPr>
        <w:tabs>
          <w:tab w:val="left" w:pos="851"/>
        </w:tabs>
        <w:ind w:left="0" w:firstLine="0"/>
        <w:jc w:val="both"/>
        <w:rPr>
          <w:rFonts w:ascii="Arial" w:hAnsi="Arial" w:cs="Arial"/>
          <w:szCs w:val="22"/>
          <w:lang w:val="lv-LV"/>
        </w:rPr>
      </w:pPr>
      <w:r w:rsidRPr="00A44D35">
        <w:rPr>
          <w:rFonts w:ascii="Arial" w:eastAsia="Batang" w:hAnsi="Arial" w:cs="Arial"/>
          <w:szCs w:val="22"/>
          <w:lang w:val="lv-LV"/>
        </w:rPr>
        <w:lastRenderedPageBreak/>
        <w:t xml:space="preserve">Ārvalsts </w:t>
      </w:r>
      <w:r w:rsidRPr="00A44D35">
        <w:rPr>
          <w:rFonts w:ascii="Arial" w:hAnsi="Arial" w:cs="Arial"/>
          <w:szCs w:val="22"/>
          <w:lang w:val="lv-LV"/>
        </w:rPr>
        <w:t xml:space="preserve">ieinteresētais piegādātājs </w:t>
      </w:r>
      <w:r w:rsidRPr="00A44D35">
        <w:rPr>
          <w:rFonts w:ascii="Arial" w:eastAsia="Batang" w:hAnsi="Arial" w:cs="Arial"/>
          <w:szCs w:val="22"/>
          <w:lang w:val="lv-LV"/>
        </w:rPr>
        <w:t xml:space="preserve">piedāvājuma noformēšanā ievēro </w:t>
      </w:r>
      <w:r w:rsidRPr="00A44D35">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69ADB9D2" w14:textId="77777777" w:rsidR="00360E60" w:rsidRPr="00A44D35" w:rsidRDefault="00360E60" w:rsidP="00802667">
      <w:pPr>
        <w:pStyle w:val="Sarakstarindkopa"/>
        <w:numPr>
          <w:ilvl w:val="2"/>
          <w:numId w:val="23"/>
        </w:numPr>
        <w:tabs>
          <w:tab w:val="left" w:pos="709"/>
        </w:tabs>
        <w:ind w:left="0" w:firstLine="0"/>
        <w:jc w:val="both"/>
        <w:rPr>
          <w:rFonts w:ascii="Arial" w:hAnsi="Arial" w:cs="Arial"/>
          <w:szCs w:val="22"/>
          <w:u w:val="single"/>
          <w:lang w:val="lv-LV"/>
        </w:rPr>
      </w:pPr>
      <w:r w:rsidRPr="00A44D35">
        <w:rPr>
          <w:rFonts w:ascii="Arial" w:hAnsi="Arial" w:cs="Arial"/>
          <w:i/>
          <w:iCs/>
          <w:szCs w:val="22"/>
          <w:lang w:val="lv-LV"/>
        </w:rPr>
        <w:t>Informāciju, kas ir komercnoslēpums atbilstoši Latvijas Republikas Komerclikuma 19. pantam vai kas uzskatāma par konfidenciālu informāciju, pretendents norāda savā piedāvājumā</w:t>
      </w:r>
      <w:r w:rsidRPr="00A44D35">
        <w:rPr>
          <w:rFonts w:ascii="Arial" w:hAnsi="Arial" w:cs="Arial"/>
          <w:szCs w:val="22"/>
          <w:lang w:val="lv-LV"/>
        </w:rPr>
        <w:t xml:space="preserve">. Komercnoslēpums vai konfidenciāla informācija nevar būt informācija, kas Sabiedrisko pakalpojumu sniedzēju iepirkumu likumā ir noteikta par vispārpieejamu informāciju. </w:t>
      </w:r>
    </w:p>
    <w:p w14:paraId="48BEA240" w14:textId="77777777" w:rsidR="00360E60" w:rsidRPr="00A44D35" w:rsidRDefault="00360E60" w:rsidP="00802667">
      <w:pPr>
        <w:pStyle w:val="Sarakstarindkopa"/>
        <w:numPr>
          <w:ilvl w:val="2"/>
          <w:numId w:val="23"/>
        </w:numPr>
        <w:tabs>
          <w:tab w:val="left" w:pos="709"/>
        </w:tabs>
        <w:ind w:left="0" w:firstLine="0"/>
        <w:jc w:val="both"/>
        <w:rPr>
          <w:rFonts w:ascii="Arial" w:hAnsi="Arial" w:cs="Arial"/>
          <w:szCs w:val="22"/>
          <w:lang w:val="lv-LV"/>
        </w:rPr>
      </w:pPr>
      <w:r w:rsidRPr="00A44D35">
        <w:rPr>
          <w:rFonts w:ascii="Arial" w:hAnsi="Arial" w:cs="Arial"/>
          <w:kern w:val="3"/>
          <w:szCs w:val="22"/>
          <w:lang w:val="lv-LV"/>
        </w:rPr>
        <w:t>Piedāvājumu, kas iesniegts komisijai pēc nolikuma 1.7.1.punktā noteiktā termiņa, pasūtītājs nosūta atpakaļ pretendentam bez izskatīšanas.</w:t>
      </w:r>
    </w:p>
    <w:p w14:paraId="54635FD8" w14:textId="77777777" w:rsidR="00360E60" w:rsidRPr="00A44D35" w:rsidRDefault="00360E60" w:rsidP="00802667">
      <w:pPr>
        <w:pStyle w:val="Sarakstarindkopa"/>
        <w:numPr>
          <w:ilvl w:val="2"/>
          <w:numId w:val="23"/>
        </w:numPr>
        <w:tabs>
          <w:tab w:val="left" w:pos="709"/>
        </w:tabs>
        <w:ind w:left="0" w:firstLine="0"/>
        <w:jc w:val="both"/>
        <w:rPr>
          <w:rFonts w:ascii="Arial" w:hAnsi="Arial" w:cs="Arial"/>
          <w:bCs/>
          <w:i/>
          <w:szCs w:val="22"/>
          <w:lang w:val="lv-LV"/>
        </w:rPr>
      </w:pPr>
      <w:r w:rsidRPr="00A44D35">
        <w:rPr>
          <w:rFonts w:ascii="Arial" w:hAnsi="Arial" w:cs="Arial"/>
          <w:kern w:val="3"/>
          <w:szCs w:val="22"/>
          <w:lang w:val="lv-LV"/>
        </w:rPr>
        <w:t xml:space="preserve">Sarunu procedūrai </w:t>
      </w:r>
      <w:r w:rsidRPr="00A44D35">
        <w:rPr>
          <w:rFonts w:ascii="Arial" w:hAnsi="Arial" w:cs="Arial"/>
          <w:bCs/>
          <w:i/>
          <w:kern w:val="3"/>
          <w:szCs w:val="22"/>
          <w:lang w:val="lv-LV"/>
        </w:rPr>
        <w:t>nav atļauts iesniegt piedāvājuma variantus.</w:t>
      </w:r>
    </w:p>
    <w:p w14:paraId="0360BF35" w14:textId="77777777" w:rsidR="00360E60" w:rsidRPr="00A44D35" w:rsidRDefault="00360E60" w:rsidP="00802667">
      <w:pPr>
        <w:pStyle w:val="Sarakstarindkopa"/>
        <w:numPr>
          <w:ilvl w:val="2"/>
          <w:numId w:val="23"/>
        </w:numPr>
        <w:tabs>
          <w:tab w:val="left" w:pos="709"/>
        </w:tabs>
        <w:ind w:left="0" w:firstLine="0"/>
        <w:jc w:val="both"/>
        <w:rPr>
          <w:rFonts w:ascii="Arial" w:hAnsi="Arial" w:cs="Arial"/>
          <w:szCs w:val="22"/>
          <w:lang w:val="lv-LV"/>
        </w:rPr>
      </w:pPr>
      <w:r w:rsidRPr="00A44D35">
        <w:rPr>
          <w:rFonts w:ascii="Arial" w:hAnsi="Arial" w:cs="Arial"/>
          <w:bCs/>
          <w:kern w:val="3"/>
          <w:szCs w:val="22"/>
          <w:lang w:val="lv-LV"/>
        </w:rPr>
        <w:t>Pretendents var grozīt vai atsaukt savu piedāvājumu, iesniedzot komisijai par to rakstisku paziņojumu līdz nolikuma 1.7.1.punktā noteiktajam termiņam. Šādā gadījumā pretendents uz aploksnes norāda “Piedāvājuma grozījums” vai “Piedāvājuma atsaukums”.</w:t>
      </w:r>
    </w:p>
    <w:p w14:paraId="319410A6" w14:textId="77777777" w:rsidR="00360E60" w:rsidRPr="00A44D35" w:rsidRDefault="00360E60" w:rsidP="00802667">
      <w:pPr>
        <w:pStyle w:val="Sarakstarindkopa"/>
        <w:numPr>
          <w:ilvl w:val="2"/>
          <w:numId w:val="23"/>
        </w:numPr>
        <w:tabs>
          <w:tab w:val="left" w:pos="709"/>
        </w:tabs>
        <w:ind w:left="0" w:firstLine="0"/>
        <w:jc w:val="both"/>
        <w:rPr>
          <w:rFonts w:ascii="Arial" w:hAnsi="Arial" w:cs="Arial"/>
          <w:szCs w:val="22"/>
          <w:lang w:val="lv-LV"/>
        </w:rPr>
      </w:pPr>
      <w:r w:rsidRPr="00A44D35">
        <w:rPr>
          <w:rFonts w:ascii="Arial" w:hAnsi="Arial" w:cs="Arial"/>
          <w:bCs/>
          <w:kern w:val="3"/>
          <w:szCs w:val="22"/>
          <w:lang w:val="lv-LV"/>
        </w:rPr>
        <w:t>Ja komisija saņem pretendenta piedāvājuma atsaukumu vai grozījumu, to atver pirms piedāvājuma.</w:t>
      </w:r>
    </w:p>
    <w:p w14:paraId="184F7338" w14:textId="77777777" w:rsidR="00360E60" w:rsidRPr="00A44D35" w:rsidRDefault="00360E60" w:rsidP="00802667">
      <w:pPr>
        <w:pStyle w:val="Sarakstarindkopa"/>
        <w:numPr>
          <w:ilvl w:val="2"/>
          <w:numId w:val="23"/>
        </w:numPr>
        <w:tabs>
          <w:tab w:val="left" w:pos="709"/>
        </w:tabs>
        <w:ind w:left="0" w:firstLine="0"/>
        <w:jc w:val="both"/>
        <w:rPr>
          <w:rFonts w:ascii="Arial" w:hAnsi="Arial" w:cs="Arial"/>
          <w:szCs w:val="22"/>
          <w:lang w:val="lv-LV"/>
        </w:rPr>
      </w:pPr>
      <w:r w:rsidRPr="00A44D35">
        <w:rPr>
          <w:rFonts w:ascii="Arial" w:hAnsi="Arial" w:cs="Arial"/>
          <w:bCs/>
          <w:kern w:val="3"/>
          <w:szCs w:val="22"/>
          <w:lang w:val="lv-LV"/>
        </w:rPr>
        <w:t>Piedāvājumu atvēršana nav atklāta.</w:t>
      </w:r>
    </w:p>
    <w:p w14:paraId="3B03E6B0" w14:textId="77777777" w:rsidR="00360E60" w:rsidRPr="00A44D35" w:rsidRDefault="00360E60" w:rsidP="00802667">
      <w:pPr>
        <w:pStyle w:val="Sarakstarindkopa"/>
        <w:numPr>
          <w:ilvl w:val="2"/>
          <w:numId w:val="23"/>
        </w:numPr>
        <w:tabs>
          <w:tab w:val="left" w:pos="709"/>
        </w:tabs>
        <w:ind w:left="0" w:firstLine="0"/>
        <w:jc w:val="both"/>
        <w:rPr>
          <w:rFonts w:ascii="Arial" w:hAnsi="Arial" w:cs="Arial"/>
          <w:szCs w:val="22"/>
          <w:lang w:val="lv-LV"/>
        </w:rPr>
      </w:pPr>
      <w:r w:rsidRPr="00A44D35">
        <w:rPr>
          <w:rFonts w:ascii="Arial" w:hAnsi="Arial" w:cs="Arial"/>
          <w:kern w:val="3"/>
          <w:szCs w:val="22"/>
          <w:lang w:val="lv-LV"/>
        </w:rPr>
        <w:t xml:space="preserve">Komisija piedāvājumus atver to iesniegšanas secībā, </w:t>
      </w:r>
      <w:r w:rsidRPr="00A44D35">
        <w:rPr>
          <w:rFonts w:ascii="Arial" w:hAnsi="Arial" w:cs="Arial"/>
          <w:kern w:val="3"/>
          <w:szCs w:val="22"/>
          <w:lang w:val="lv-LV" w:eastAsia="lv-LV"/>
        </w:rPr>
        <w:t>nosaucot pretendentu, piedāvājuma iesniegšanas laiku</w:t>
      </w:r>
      <w:r w:rsidRPr="00A44D35">
        <w:rPr>
          <w:rFonts w:ascii="Arial" w:hAnsi="Arial" w:cs="Arial"/>
          <w:i/>
          <w:kern w:val="3"/>
          <w:szCs w:val="22"/>
          <w:lang w:val="lv-LV"/>
        </w:rPr>
        <w:t>.</w:t>
      </w:r>
    </w:p>
    <w:p w14:paraId="1FB5C262" w14:textId="77777777" w:rsidR="00360E60" w:rsidRPr="00A44D35" w:rsidRDefault="00360E60" w:rsidP="00360E60">
      <w:pPr>
        <w:jc w:val="both"/>
        <w:rPr>
          <w:rFonts w:ascii="Arial" w:hAnsi="Arial" w:cs="Arial"/>
          <w:sz w:val="22"/>
          <w:szCs w:val="22"/>
          <w:lang w:val="lv-LV"/>
        </w:rPr>
      </w:pPr>
    </w:p>
    <w:p w14:paraId="1AEEF847" w14:textId="77777777" w:rsidR="0033046E" w:rsidRPr="00A44D35" w:rsidRDefault="0033046E" w:rsidP="00802667">
      <w:pPr>
        <w:pStyle w:val="Sarakstarindkopa"/>
        <w:numPr>
          <w:ilvl w:val="1"/>
          <w:numId w:val="23"/>
        </w:numPr>
        <w:ind w:left="426" w:hanging="426"/>
        <w:rPr>
          <w:rFonts w:ascii="Arial" w:hAnsi="Arial" w:cs="Arial"/>
          <w:b/>
          <w:szCs w:val="22"/>
          <w:lang w:val="lv-LV"/>
        </w:rPr>
      </w:pPr>
      <w:r w:rsidRPr="00A44D35">
        <w:rPr>
          <w:rFonts w:ascii="Arial" w:hAnsi="Arial" w:cs="Arial"/>
          <w:b/>
          <w:szCs w:val="22"/>
          <w:lang w:val="lv-LV"/>
        </w:rPr>
        <w:t>Piedāvājumā iekļaujamā informācija un dokumenti</w:t>
      </w:r>
    </w:p>
    <w:p w14:paraId="5CB78AFE" w14:textId="77777777" w:rsidR="00B4450A" w:rsidRPr="00A44D35" w:rsidRDefault="00C052B5" w:rsidP="00802667">
      <w:pPr>
        <w:pStyle w:val="Sarakstarindkopa"/>
        <w:numPr>
          <w:ilvl w:val="2"/>
          <w:numId w:val="23"/>
        </w:numPr>
        <w:tabs>
          <w:tab w:val="left" w:pos="567"/>
        </w:tabs>
        <w:ind w:left="0" w:hanging="11"/>
        <w:jc w:val="both"/>
        <w:rPr>
          <w:rFonts w:ascii="Arial" w:hAnsi="Arial" w:cs="Arial"/>
          <w:szCs w:val="22"/>
          <w:lang w:val="lv-LV"/>
        </w:rPr>
      </w:pPr>
      <w:r w:rsidRPr="00A44D35">
        <w:rPr>
          <w:rFonts w:ascii="Arial" w:hAnsi="Arial" w:cs="Arial"/>
          <w:szCs w:val="22"/>
          <w:lang w:val="lv-LV"/>
        </w:rPr>
        <w:t xml:space="preserve"> </w:t>
      </w:r>
      <w:r w:rsidR="006B5FA0" w:rsidRPr="00A44D35">
        <w:rPr>
          <w:rFonts w:ascii="Arial" w:hAnsi="Arial" w:cs="Arial"/>
          <w:szCs w:val="22"/>
          <w:lang w:val="lv-LV"/>
        </w:rPr>
        <w:t>P</w:t>
      </w:r>
      <w:r w:rsidR="0033046E" w:rsidRPr="00A44D35">
        <w:rPr>
          <w:rFonts w:ascii="Arial" w:hAnsi="Arial" w:cs="Arial"/>
          <w:szCs w:val="22"/>
          <w:lang w:val="lv-LV"/>
        </w:rPr>
        <w:t xml:space="preserve">ieteikums dalībai sarunu procedūrā (noformēts atbilstoši nolikuma </w:t>
      </w:r>
      <w:r w:rsidR="00F17556" w:rsidRPr="00A44D35">
        <w:rPr>
          <w:rFonts w:ascii="Arial" w:hAnsi="Arial" w:cs="Arial"/>
          <w:szCs w:val="22"/>
          <w:lang w:val="lv-LV"/>
        </w:rPr>
        <w:t>1.</w:t>
      </w:r>
      <w:r w:rsidR="0033046E" w:rsidRPr="00A44D35">
        <w:rPr>
          <w:rFonts w:ascii="Arial" w:hAnsi="Arial" w:cs="Arial"/>
          <w:szCs w:val="22"/>
          <w:lang w:val="lv-LV"/>
        </w:rPr>
        <w:t xml:space="preserve">pielikumā </w:t>
      </w:r>
      <w:r w:rsidR="006B5FA0" w:rsidRPr="00A44D35">
        <w:rPr>
          <w:rFonts w:ascii="Arial" w:hAnsi="Arial" w:cs="Arial"/>
          <w:szCs w:val="22"/>
          <w:lang w:val="lv-LV"/>
        </w:rPr>
        <w:t>pievienotajai veidlapas formai).</w:t>
      </w:r>
      <w:bookmarkStart w:id="2" w:name="_Hlk4653817"/>
      <w:bookmarkStart w:id="3" w:name="_Hlk4653926"/>
    </w:p>
    <w:bookmarkEnd w:id="2"/>
    <w:bookmarkEnd w:id="3"/>
    <w:p w14:paraId="085C0BE4" w14:textId="77777777" w:rsidR="0038019E" w:rsidRPr="00A44D35" w:rsidRDefault="00B4450A" w:rsidP="0038019E">
      <w:pPr>
        <w:pStyle w:val="Sarakstarindkopa"/>
        <w:tabs>
          <w:tab w:val="left" w:pos="709"/>
        </w:tabs>
        <w:ind w:left="0"/>
        <w:jc w:val="both"/>
        <w:rPr>
          <w:rFonts w:ascii="Arial" w:hAnsi="Arial" w:cs="Arial"/>
          <w:szCs w:val="22"/>
          <w:lang w:val="lv-LV"/>
        </w:rPr>
      </w:pPr>
      <w:r w:rsidRPr="00A44D35">
        <w:rPr>
          <w:rFonts w:ascii="Arial" w:hAnsi="Arial" w:cs="Arial"/>
          <w:szCs w:val="22"/>
          <w:lang w:val="lv-LV"/>
        </w:rPr>
        <w:t>1.8</w:t>
      </w:r>
      <w:r w:rsidR="00686841" w:rsidRPr="00A44D35">
        <w:rPr>
          <w:rFonts w:ascii="Arial" w:hAnsi="Arial" w:cs="Arial"/>
          <w:szCs w:val="22"/>
          <w:lang w:val="lv-LV"/>
        </w:rPr>
        <w:t>.</w:t>
      </w:r>
      <w:r w:rsidR="006D1C19" w:rsidRPr="00A44D35">
        <w:rPr>
          <w:rFonts w:ascii="Arial" w:hAnsi="Arial" w:cs="Arial"/>
          <w:szCs w:val="22"/>
          <w:lang w:val="lv-LV"/>
        </w:rPr>
        <w:t>2</w:t>
      </w:r>
      <w:r w:rsidRPr="00A44D35">
        <w:rPr>
          <w:rFonts w:ascii="Arial" w:hAnsi="Arial" w:cs="Arial"/>
          <w:szCs w:val="22"/>
          <w:lang w:val="lv-LV"/>
        </w:rPr>
        <w:t>.</w:t>
      </w:r>
      <w:r w:rsidR="000D1468" w:rsidRPr="00A44D35">
        <w:rPr>
          <w:rFonts w:ascii="Arial" w:hAnsi="Arial" w:cs="Arial"/>
          <w:szCs w:val="22"/>
          <w:lang w:val="lv-LV"/>
        </w:rPr>
        <w:t xml:space="preserve"> </w:t>
      </w:r>
      <w:r w:rsidR="006B5FA0" w:rsidRPr="00A44D35">
        <w:rPr>
          <w:rFonts w:ascii="Arial" w:hAnsi="Arial" w:cs="Arial"/>
          <w:szCs w:val="22"/>
          <w:lang w:val="lv-LV"/>
        </w:rPr>
        <w:t>I</w:t>
      </w:r>
      <w:r w:rsidR="00474745" w:rsidRPr="00A44D35">
        <w:rPr>
          <w:rFonts w:ascii="Arial" w:hAnsi="Arial" w:cs="Arial"/>
          <w:szCs w:val="22"/>
          <w:lang w:val="lv-LV"/>
        </w:rPr>
        <w:t>nformācija (atbilstoši nolikuma 3.2.</w:t>
      </w:r>
      <w:r w:rsidR="00E33BB2" w:rsidRPr="00A44D35">
        <w:rPr>
          <w:rFonts w:ascii="Arial" w:hAnsi="Arial" w:cs="Arial"/>
          <w:szCs w:val="22"/>
          <w:lang w:val="lv-LV"/>
        </w:rPr>
        <w:t>3</w:t>
      </w:r>
      <w:r w:rsidR="00474745" w:rsidRPr="00A44D35">
        <w:rPr>
          <w:rFonts w:ascii="Arial" w:hAnsi="Arial" w:cs="Arial"/>
          <w:szCs w:val="22"/>
          <w:lang w:val="lv-LV"/>
        </w:rPr>
        <w:t xml:space="preserve">.punktam, nolikuma 1.pielikuma </w:t>
      </w:r>
      <w:r w:rsidR="00AA2A03" w:rsidRPr="00A44D35">
        <w:rPr>
          <w:rFonts w:ascii="Arial" w:hAnsi="Arial" w:cs="Arial"/>
          <w:szCs w:val="22"/>
          <w:lang w:val="lv-LV"/>
        </w:rPr>
        <w:t>1</w:t>
      </w:r>
      <w:r w:rsidR="00CB7293" w:rsidRPr="00A44D35">
        <w:rPr>
          <w:rFonts w:ascii="Arial" w:hAnsi="Arial" w:cs="Arial"/>
          <w:szCs w:val="22"/>
          <w:lang w:val="lv-LV"/>
        </w:rPr>
        <w:t>8</w:t>
      </w:r>
      <w:r w:rsidR="00474745" w:rsidRPr="00A44D35">
        <w:rPr>
          <w:rFonts w:ascii="Arial" w:hAnsi="Arial" w:cs="Arial"/>
          <w:szCs w:val="22"/>
          <w:lang w:val="lv-LV"/>
        </w:rPr>
        <w:t xml:space="preserve">.punkts) par pretendenta </w:t>
      </w:r>
      <w:r w:rsidR="00474745" w:rsidRPr="00A44D35">
        <w:rPr>
          <w:rFonts w:ascii="Arial" w:hAnsi="Arial" w:cs="Arial"/>
          <w:szCs w:val="22"/>
          <w:u w:val="single"/>
          <w:lang w:val="lv-LV"/>
        </w:rPr>
        <w:t xml:space="preserve">izpildītām līdzīgām </w:t>
      </w:r>
      <w:r w:rsidR="00E33BB2" w:rsidRPr="00A44D35">
        <w:rPr>
          <w:rFonts w:ascii="Arial" w:hAnsi="Arial" w:cs="Arial"/>
          <w:szCs w:val="22"/>
          <w:u w:val="single"/>
          <w:lang w:val="lv-LV"/>
        </w:rPr>
        <w:t xml:space="preserve">pēc satura </w:t>
      </w:r>
      <w:r w:rsidR="00474745" w:rsidRPr="00A44D35">
        <w:rPr>
          <w:rFonts w:ascii="Arial" w:hAnsi="Arial" w:cs="Arial"/>
          <w:szCs w:val="22"/>
          <w:u w:val="single"/>
          <w:lang w:val="lv-LV"/>
        </w:rPr>
        <w:t>piegādēm</w:t>
      </w:r>
      <w:r w:rsidR="0033046E" w:rsidRPr="00A44D35">
        <w:rPr>
          <w:rFonts w:ascii="Arial" w:hAnsi="Arial" w:cs="Arial"/>
          <w:szCs w:val="22"/>
          <w:lang w:val="lv-LV"/>
        </w:rPr>
        <w:t>;</w:t>
      </w:r>
    </w:p>
    <w:p w14:paraId="4E40E698" w14:textId="77777777" w:rsidR="0038019E" w:rsidRPr="00A44D35" w:rsidRDefault="00B4450A" w:rsidP="0038019E">
      <w:pPr>
        <w:pStyle w:val="Sarakstarindkopa"/>
        <w:tabs>
          <w:tab w:val="left" w:pos="709"/>
        </w:tabs>
        <w:ind w:left="0"/>
        <w:jc w:val="both"/>
        <w:rPr>
          <w:rFonts w:ascii="Arial" w:hAnsi="Arial" w:cs="Arial"/>
          <w:szCs w:val="22"/>
          <w:lang w:val="lv-LV"/>
        </w:rPr>
      </w:pPr>
      <w:r w:rsidRPr="00A44D35">
        <w:rPr>
          <w:rFonts w:ascii="Arial" w:hAnsi="Arial" w:cs="Arial"/>
          <w:szCs w:val="22"/>
          <w:lang w:val="lv-LV"/>
        </w:rPr>
        <w:t>1.8.</w:t>
      </w:r>
      <w:r w:rsidR="006D1C19" w:rsidRPr="00A44D35">
        <w:rPr>
          <w:rFonts w:ascii="Arial" w:hAnsi="Arial" w:cs="Arial"/>
          <w:szCs w:val="22"/>
          <w:lang w:val="lv-LV"/>
        </w:rPr>
        <w:t>3</w:t>
      </w:r>
      <w:r w:rsidR="00686841" w:rsidRPr="00A44D35">
        <w:rPr>
          <w:rFonts w:ascii="Arial" w:hAnsi="Arial" w:cs="Arial"/>
          <w:szCs w:val="22"/>
          <w:lang w:val="lv-LV"/>
        </w:rPr>
        <w:t xml:space="preserve">. </w:t>
      </w:r>
      <w:r w:rsidR="00C052B5" w:rsidRPr="00A44D35">
        <w:rPr>
          <w:rFonts w:ascii="Arial" w:hAnsi="Arial" w:cs="Arial"/>
          <w:szCs w:val="22"/>
          <w:lang w:val="lv-LV"/>
        </w:rPr>
        <w:t>(</w:t>
      </w:r>
      <w:r w:rsidR="0038019E" w:rsidRPr="00A44D35">
        <w:rPr>
          <w:rFonts w:ascii="Arial" w:hAnsi="Arial" w:cs="Arial"/>
          <w:i/>
          <w:lang w:val="lv-LV"/>
        </w:rPr>
        <w:t>attiecināms uz Latvijas Republikā reģistrētu pretenden</w:t>
      </w:r>
      <w:r w:rsidR="00C052B5" w:rsidRPr="00A44D35">
        <w:rPr>
          <w:rFonts w:ascii="Arial" w:hAnsi="Arial" w:cs="Arial"/>
          <w:i/>
          <w:lang w:val="lv-LV"/>
        </w:rPr>
        <w:t>t</w:t>
      </w:r>
      <w:r w:rsidR="0038019E" w:rsidRPr="00A44D35">
        <w:rPr>
          <w:rFonts w:ascii="Arial" w:hAnsi="Arial" w:cs="Arial"/>
          <w:i/>
          <w:lang w:val="lv-LV"/>
        </w:rPr>
        <w:t>u, ja piedāvājumu neparaksta</w:t>
      </w:r>
      <w:r w:rsidR="00C052B5" w:rsidRPr="00A44D35">
        <w:rPr>
          <w:rFonts w:ascii="Arial" w:hAnsi="Arial" w:cs="Arial"/>
          <w:i/>
          <w:lang w:val="lv-LV"/>
        </w:rPr>
        <w:t xml:space="preserve"> pretendenta</w:t>
      </w:r>
      <w:r w:rsidR="0038019E" w:rsidRPr="00A44D35">
        <w:rPr>
          <w:rFonts w:ascii="Arial" w:hAnsi="Arial" w:cs="Arial"/>
          <w:i/>
          <w:lang w:val="lv-LV"/>
        </w:rPr>
        <w:t xml:space="preserve"> uzņēmuma likumiskais pārstāvis)</w:t>
      </w:r>
      <w:r w:rsidR="0038019E" w:rsidRPr="00A44D35">
        <w:rPr>
          <w:rFonts w:ascii="Arial" w:hAnsi="Arial" w:cs="Arial"/>
          <w:lang w:val="lv-LV"/>
        </w:rPr>
        <w:t xml:space="preserve"> </w:t>
      </w:r>
      <w:r w:rsidR="00C052B5" w:rsidRPr="00A44D35">
        <w:rPr>
          <w:rFonts w:ascii="Arial" w:hAnsi="Arial" w:cs="Arial"/>
          <w:lang w:val="lv-LV"/>
        </w:rPr>
        <w:t>D</w:t>
      </w:r>
      <w:r w:rsidR="0038019E" w:rsidRPr="00A44D35">
        <w:rPr>
          <w:rFonts w:ascii="Arial" w:hAnsi="Arial" w:cs="Arial"/>
          <w:lang w:val="lv-LV"/>
        </w:rPr>
        <w:t>okuments, kas apliecina sarunu procedūras piedāvājumu parakstījušās personas tiesības pārstāvēt pretendentu, ja piedāvājumu neparaksta pretendenta likumiskais pārstāvis.</w:t>
      </w:r>
    </w:p>
    <w:p w14:paraId="2ADB3AF9" w14:textId="77777777" w:rsidR="0033046E" w:rsidRPr="00A44D35" w:rsidRDefault="0033046E" w:rsidP="0088727B">
      <w:pPr>
        <w:pStyle w:val="Sarakstarindkopa"/>
        <w:tabs>
          <w:tab w:val="left" w:pos="709"/>
        </w:tabs>
        <w:ind w:left="0"/>
        <w:jc w:val="both"/>
        <w:rPr>
          <w:rFonts w:ascii="Arial" w:hAnsi="Arial" w:cs="Arial"/>
          <w:szCs w:val="22"/>
          <w:lang w:val="lv-LV"/>
        </w:rPr>
      </w:pPr>
    </w:p>
    <w:p w14:paraId="37722F8F" w14:textId="77777777" w:rsidR="0088727B" w:rsidRPr="00A44D35" w:rsidRDefault="008B37A0" w:rsidP="008B37A0">
      <w:pPr>
        <w:pStyle w:val="Sarakstarindkopa"/>
        <w:ind w:left="0"/>
        <w:jc w:val="both"/>
        <w:rPr>
          <w:rFonts w:ascii="Arial" w:hAnsi="Arial" w:cs="Arial"/>
          <w:bCs/>
          <w:szCs w:val="22"/>
          <w:lang w:val="lv-LV"/>
        </w:rPr>
      </w:pPr>
      <w:r w:rsidRPr="00A44D35">
        <w:rPr>
          <w:rFonts w:ascii="Arial" w:hAnsi="Arial" w:cs="Arial"/>
          <w:bCs/>
          <w:szCs w:val="22"/>
          <w:lang w:val="lv-LV"/>
        </w:rPr>
        <w:t>1.8.</w:t>
      </w:r>
      <w:r w:rsidR="006D1C19" w:rsidRPr="00A44D35">
        <w:rPr>
          <w:rFonts w:ascii="Arial" w:hAnsi="Arial" w:cs="Arial"/>
          <w:bCs/>
          <w:szCs w:val="22"/>
          <w:lang w:val="lv-LV"/>
        </w:rPr>
        <w:t>4</w:t>
      </w:r>
      <w:r w:rsidRPr="00A44D35">
        <w:rPr>
          <w:rFonts w:ascii="Arial" w:hAnsi="Arial" w:cs="Arial"/>
          <w:bCs/>
          <w:szCs w:val="22"/>
          <w:lang w:val="lv-LV"/>
        </w:rPr>
        <w:t xml:space="preserve">. </w:t>
      </w:r>
      <w:r w:rsidR="006B5FA0" w:rsidRPr="00A44D35">
        <w:rPr>
          <w:rFonts w:ascii="Arial" w:hAnsi="Arial" w:cs="Arial"/>
          <w:b/>
          <w:szCs w:val="22"/>
          <w:lang w:val="lv-LV"/>
        </w:rPr>
        <w:t>Ā</w:t>
      </w:r>
      <w:r w:rsidR="0033046E" w:rsidRPr="00A44D35">
        <w:rPr>
          <w:rFonts w:ascii="Arial" w:hAnsi="Arial" w:cs="Arial"/>
          <w:b/>
          <w:szCs w:val="22"/>
          <w:lang w:val="lv-LV"/>
        </w:rPr>
        <w:t>rvalsts pretendentam</w:t>
      </w:r>
      <w:r w:rsidR="00527507" w:rsidRPr="00A44D35">
        <w:rPr>
          <w:rFonts w:ascii="Arial" w:hAnsi="Arial" w:cs="Arial"/>
          <w:bCs/>
          <w:szCs w:val="22"/>
          <w:lang w:val="lv-LV"/>
        </w:rPr>
        <w:t xml:space="preserve"> jāiesniedz</w:t>
      </w:r>
      <w:r w:rsidR="0033046E" w:rsidRPr="00A44D35">
        <w:rPr>
          <w:rFonts w:ascii="Arial" w:hAnsi="Arial" w:cs="Arial"/>
          <w:bCs/>
          <w:szCs w:val="22"/>
          <w:lang w:val="lv-LV"/>
        </w:rPr>
        <w:t>:</w:t>
      </w:r>
    </w:p>
    <w:p w14:paraId="32975745" w14:textId="77777777" w:rsidR="00E33BB2" w:rsidRPr="00A44D35" w:rsidRDefault="0088727B" w:rsidP="00C052B5">
      <w:pPr>
        <w:pStyle w:val="Sarakstarindkopa"/>
        <w:ind w:left="0"/>
        <w:jc w:val="both"/>
        <w:rPr>
          <w:rFonts w:ascii="Arial" w:hAnsi="Arial" w:cs="Arial"/>
          <w:szCs w:val="22"/>
          <w:lang w:val="lv-LV"/>
        </w:rPr>
      </w:pPr>
      <w:r w:rsidRPr="00A44D35">
        <w:rPr>
          <w:rFonts w:ascii="Arial" w:hAnsi="Arial" w:cs="Arial"/>
          <w:szCs w:val="22"/>
          <w:lang w:val="lv-LV"/>
        </w:rPr>
        <w:t>1.8.</w:t>
      </w:r>
      <w:r w:rsidR="00E012AC" w:rsidRPr="00A44D35">
        <w:rPr>
          <w:rFonts w:ascii="Arial" w:hAnsi="Arial" w:cs="Arial"/>
          <w:szCs w:val="22"/>
          <w:lang w:val="lv-LV"/>
        </w:rPr>
        <w:t>4</w:t>
      </w:r>
      <w:r w:rsidRPr="00A44D35">
        <w:rPr>
          <w:rFonts w:ascii="Arial" w:hAnsi="Arial" w:cs="Arial"/>
          <w:szCs w:val="22"/>
          <w:lang w:val="lv-LV"/>
        </w:rPr>
        <w:t>.1.</w:t>
      </w:r>
      <w:r w:rsidR="00E33BB2" w:rsidRPr="00A44D35">
        <w:rPr>
          <w:rFonts w:ascii="Arial" w:hAnsi="Arial" w:cs="Arial"/>
          <w:szCs w:val="22"/>
          <w:lang w:val="lv-LV"/>
        </w:rPr>
        <w:t xml:space="preserve"> </w:t>
      </w:r>
      <w:r w:rsidRPr="00A44D35">
        <w:rPr>
          <w:rFonts w:ascii="Arial" w:hAnsi="Arial" w:cs="Arial"/>
          <w:szCs w:val="22"/>
          <w:lang w:val="lv-LV"/>
        </w:rPr>
        <w:t>ārvalsts kompetentas institūcijas izdota izziņa, kas apliecina, ka pretendentam nav pasludināts maksātnespējas process, apturēta vai pārtraukta pretendenta saimnieciskā darbība</w:t>
      </w:r>
      <w:r w:rsidR="00E33BB2" w:rsidRPr="00A44D35">
        <w:rPr>
          <w:rFonts w:ascii="Arial" w:hAnsi="Arial" w:cs="Arial"/>
          <w:szCs w:val="22"/>
          <w:lang w:val="lv-LV"/>
        </w:rPr>
        <w:t xml:space="preserve"> vai pretendents tiek likvidēts;</w:t>
      </w:r>
    </w:p>
    <w:p w14:paraId="72FBAF21" w14:textId="77777777" w:rsidR="0088727B" w:rsidRPr="00A44D35" w:rsidRDefault="0088727B" w:rsidP="00C052B5">
      <w:pPr>
        <w:pStyle w:val="Sarakstarindkopa"/>
        <w:ind w:left="0"/>
        <w:jc w:val="both"/>
        <w:rPr>
          <w:rFonts w:ascii="Arial" w:hAnsi="Arial" w:cs="Arial"/>
          <w:szCs w:val="22"/>
          <w:lang w:val="lv-LV"/>
        </w:rPr>
      </w:pPr>
      <w:r w:rsidRPr="00A44D35">
        <w:rPr>
          <w:rFonts w:ascii="Arial" w:hAnsi="Arial" w:cs="Arial"/>
          <w:szCs w:val="22"/>
          <w:lang w:val="lv-LV"/>
        </w:rPr>
        <w:t>1.8.</w:t>
      </w:r>
      <w:r w:rsidR="00E012AC" w:rsidRPr="00A44D35">
        <w:rPr>
          <w:rFonts w:ascii="Arial" w:hAnsi="Arial" w:cs="Arial"/>
          <w:szCs w:val="22"/>
          <w:lang w:val="lv-LV"/>
        </w:rPr>
        <w:t>4</w:t>
      </w:r>
      <w:r w:rsidRPr="00A44D35">
        <w:rPr>
          <w:rFonts w:ascii="Arial" w:hAnsi="Arial" w:cs="Arial"/>
          <w:szCs w:val="22"/>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A44D35">
        <w:rPr>
          <w:rFonts w:ascii="Arial" w:hAnsi="Arial" w:cs="Arial"/>
          <w:i/>
          <w:szCs w:val="22"/>
          <w:lang w:val="lv-LV"/>
        </w:rPr>
        <w:t>euro</w:t>
      </w:r>
      <w:r w:rsidRPr="00A44D35">
        <w:rPr>
          <w:rFonts w:ascii="Arial" w:hAnsi="Arial" w:cs="Arial"/>
          <w:szCs w:val="22"/>
          <w:lang w:val="lv-LV"/>
        </w:rPr>
        <w:t>;</w:t>
      </w:r>
    </w:p>
    <w:p w14:paraId="3C7A869D" w14:textId="77777777" w:rsidR="00B4450A" w:rsidRPr="00A44D35" w:rsidRDefault="0088727B" w:rsidP="00C052B5">
      <w:pPr>
        <w:pStyle w:val="Sarakstarindkopa"/>
        <w:ind w:left="0"/>
        <w:jc w:val="both"/>
        <w:rPr>
          <w:rFonts w:ascii="Arial" w:hAnsi="Arial" w:cs="Arial"/>
          <w:szCs w:val="22"/>
          <w:lang w:val="lv-LV"/>
        </w:rPr>
      </w:pPr>
      <w:r w:rsidRPr="00A44D35">
        <w:rPr>
          <w:rFonts w:ascii="Arial" w:hAnsi="Arial" w:cs="Arial"/>
          <w:szCs w:val="22"/>
          <w:lang w:val="lv-LV"/>
        </w:rPr>
        <w:t>1.8.</w:t>
      </w:r>
      <w:r w:rsidR="00E012AC" w:rsidRPr="00A44D35">
        <w:rPr>
          <w:rFonts w:ascii="Arial" w:hAnsi="Arial" w:cs="Arial"/>
          <w:szCs w:val="22"/>
          <w:lang w:val="lv-LV"/>
        </w:rPr>
        <w:t>4</w:t>
      </w:r>
      <w:r w:rsidRPr="00A44D35">
        <w:rPr>
          <w:rFonts w:ascii="Arial" w:hAnsi="Arial" w:cs="Arial"/>
          <w:szCs w:val="22"/>
          <w:lang w:val="lv-LV"/>
        </w:rPr>
        <w:t>.3. komersanta reģist</w:t>
      </w:r>
      <w:r w:rsidR="002F3481" w:rsidRPr="00A44D35">
        <w:rPr>
          <w:rFonts w:ascii="Arial" w:hAnsi="Arial" w:cs="Arial"/>
          <w:szCs w:val="22"/>
          <w:lang w:val="lv-LV"/>
        </w:rPr>
        <w:t>rācijas apliecinājuma dokuments;</w:t>
      </w:r>
    </w:p>
    <w:p w14:paraId="438B182A" w14:textId="77777777" w:rsidR="0088727B" w:rsidRPr="00A44D35" w:rsidRDefault="00B4450A" w:rsidP="00C052B5">
      <w:pPr>
        <w:pStyle w:val="Sarakstarindkopa"/>
        <w:ind w:left="0"/>
        <w:jc w:val="both"/>
        <w:rPr>
          <w:rFonts w:ascii="Arial" w:hAnsi="Arial" w:cs="Arial"/>
          <w:szCs w:val="22"/>
          <w:lang w:val="lv-LV"/>
        </w:rPr>
      </w:pPr>
      <w:r w:rsidRPr="00A44D35">
        <w:rPr>
          <w:rFonts w:ascii="Arial" w:hAnsi="Arial" w:cs="Arial"/>
          <w:szCs w:val="22"/>
          <w:lang w:val="lv-LV"/>
        </w:rPr>
        <w:t>1.8.</w:t>
      </w:r>
      <w:r w:rsidR="00E012AC" w:rsidRPr="00A44D35">
        <w:rPr>
          <w:rFonts w:ascii="Arial" w:hAnsi="Arial" w:cs="Arial"/>
          <w:szCs w:val="22"/>
          <w:lang w:val="lv-LV"/>
        </w:rPr>
        <w:t>4</w:t>
      </w:r>
      <w:r w:rsidRPr="00A44D35">
        <w:rPr>
          <w:rFonts w:ascii="Arial" w:hAnsi="Arial" w:cs="Arial"/>
          <w:szCs w:val="22"/>
          <w:lang w:val="lv-LV"/>
        </w:rPr>
        <w:t xml:space="preserve">.4. </w:t>
      </w:r>
      <w:r w:rsidR="0088727B" w:rsidRPr="00A44D35">
        <w:rPr>
          <w:rFonts w:ascii="Arial" w:hAnsi="Arial" w:cs="Arial"/>
          <w:szCs w:val="22"/>
          <w:lang w:val="lv-LV"/>
        </w:rPr>
        <w:t>kompetentas institūcijas izdots dokuments par pretendenta pārstāvības tiesībām, kā arī dokumentu, kas apliecina sarunu procedūras piedāvājumu parakstījušās personas tiesības pārstāvēt pretendentu, ja piedāvājumu neparaksta pr</w:t>
      </w:r>
      <w:r w:rsidR="002F3481" w:rsidRPr="00A44D35">
        <w:rPr>
          <w:rFonts w:ascii="Arial" w:hAnsi="Arial" w:cs="Arial"/>
          <w:szCs w:val="22"/>
          <w:lang w:val="lv-LV"/>
        </w:rPr>
        <w:t>etendenta likumiskais pārstāvis;</w:t>
      </w:r>
    </w:p>
    <w:p w14:paraId="4A2AE903" w14:textId="77777777" w:rsidR="0088727B" w:rsidRPr="00A44D35" w:rsidRDefault="00B4450A" w:rsidP="00C052B5">
      <w:pPr>
        <w:pStyle w:val="Sarakstarindkopa"/>
        <w:tabs>
          <w:tab w:val="left" w:pos="851"/>
        </w:tabs>
        <w:ind w:left="0"/>
        <w:jc w:val="both"/>
        <w:rPr>
          <w:rFonts w:ascii="Arial" w:hAnsi="Arial" w:cs="Arial"/>
          <w:szCs w:val="22"/>
          <w:lang w:val="lv-LV"/>
        </w:rPr>
      </w:pPr>
      <w:r w:rsidRPr="00A44D35">
        <w:rPr>
          <w:rFonts w:ascii="Arial" w:hAnsi="Arial" w:cs="Arial"/>
          <w:szCs w:val="22"/>
          <w:lang w:val="lv-LV"/>
        </w:rPr>
        <w:t>1.8.</w:t>
      </w:r>
      <w:r w:rsidR="00E012AC" w:rsidRPr="00A44D35">
        <w:rPr>
          <w:rFonts w:ascii="Arial" w:hAnsi="Arial" w:cs="Arial"/>
          <w:szCs w:val="22"/>
          <w:lang w:val="lv-LV"/>
        </w:rPr>
        <w:t>4</w:t>
      </w:r>
      <w:r w:rsidRPr="00A44D35">
        <w:rPr>
          <w:rFonts w:ascii="Arial" w:hAnsi="Arial" w:cs="Arial"/>
          <w:szCs w:val="22"/>
          <w:lang w:val="lv-LV"/>
        </w:rPr>
        <w:t>.5.</w:t>
      </w:r>
      <w:r w:rsidR="0088727B" w:rsidRPr="00A44D35">
        <w:rPr>
          <w:rFonts w:ascii="Arial" w:hAnsi="Arial" w:cs="Arial"/>
          <w:szCs w:val="22"/>
          <w:lang w:val="lv-LV"/>
        </w:rPr>
        <w:t xml:space="preserve"> ārvalsts kompetentas institūcijas izdota izziņa, kurā norādītas pārbaudei nepieciešamās ziņas (persona</w:t>
      </w:r>
      <w:r w:rsidR="004137F1" w:rsidRPr="00A44D35">
        <w:rPr>
          <w:rFonts w:ascii="Arial" w:hAnsi="Arial" w:cs="Arial"/>
          <w:szCs w:val="22"/>
          <w:lang w:val="lv-LV"/>
        </w:rPr>
        <w:t>s vārds, uzvārds, personas kods/</w:t>
      </w:r>
      <w:r w:rsidR="0088727B" w:rsidRPr="00A44D35">
        <w:rPr>
          <w:rFonts w:ascii="Arial" w:hAnsi="Arial" w:cs="Arial"/>
          <w:szCs w:val="22"/>
          <w:lang w:val="lv-LV"/>
        </w:rPr>
        <w:t xml:space="preserve">uzņēmuma reģistrācijas numurs) par ārvalstī reģistrētu pretendentu (tai skaitā, tā valdes locekli un padomes locekli, patieso labuma guvēju (vai ziņas par to, ka patieso labuma guvēju noskaidrot nav iespējams), </w:t>
      </w:r>
      <w:proofErr w:type="spellStart"/>
      <w:r w:rsidR="0088727B" w:rsidRPr="00A44D35">
        <w:rPr>
          <w:rFonts w:ascii="Arial" w:hAnsi="Arial" w:cs="Arial"/>
          <w:szCs w:val="22"/>
          <w:lang w:val="lv-LV"/>
        </w:rPr>
        <w:t>pārstāvēttiesīgo</w:t>
      </w:r>
      <w:proofErr w:type="spellEnd"/>
      <w:r w:rsidR="0088727B" w:rsidRPr="00A44D35">
        <w:rPr>
          <w:rFonts w:ascii="Arial" w:hAnsi="Arial" w:cs="Arial"/>
          <w:szCs w:val="22"/>
          <w:lang w:val="lv-LV"/>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p>
    <w:p w14:paraId="6B39E530" w14:textId="77777777" w:rsidR="0088727B" w:rsidRPr="00A44D35" w:rsidRDefault="0088727B" w:rsidP="00C052B5">
      <w:pPr>
        <w:pStyle w:val="Sarakstarindkopa"/>
        <w:ind w:left="0"/>
        <w:jc w:val="both"/>
        <w:rPr>
          <w:rFonts w:ascii="Arial" w:hAnsi="Arial" w:cs="Arial"/>
          <w:szCs w:val="22"/>
          <w:lang w:val="lv-LV"/>
        </w:rPr>
      </w:pPr>
      <w:r w:rsidRPr="00A44D35">
        <w:rPr>
          <w:rFonts w:ascii="Arial" w:hAnsi="Arial" w:cs="Arial"/>
          <w:szCs w:val="22"/>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271A5F1F" w14:textId="77777777" w:rsidR="0033046E" w:rsidRPr="00A44D35" w:rsidRDefault="0033046E" w:rsidP="004760C1">
      <w:pPr>
        <w:pStyle w:val="Sarakstarindkopa"/>
        <w:ind w:left="0"/>
        <w:jc w:val="both"/>
        <w:rPr>
          <w:rFonts w:ascii="Arial" w:hAnsi="Arial" w:cs="Arial"/>
          <w:szCs w:val="22"/>
          <w:lang w:val="lv-LV"/>
        </w:rPr>
      </w:pPr>
    </w:p>
    <w:p w14:paraId="39BFE554" w14:textId="77777777" w:rsidR="0033046E" w:rsidRPr="00A44D35" w:rsidRDefault="00B4450A" w:rsidP="00B4450A">
      <w:pPr>
        <w:pStyle w:val="Sarakstarindkopa"/>
        <w:ind w:left="0"/>
        <w:rPr>
          <w:rFonts w:ascii="Arial" w:hAnsi="Arial" w:cs="Arial"/>
          <w:b/>
          <w:szCs w:val="22"/>
          <w:lang w:val="lv-LV"/>
        </w:rPr>
      </w:pPr>
      <w:r w:rsidRPr="00A44D35">
        <w:rPr>
          <w:rFonts w:ascii="Arial" w:hAnsi="Arial" w:cs="Arial"/>
          <w:b/>
          <w:szCs w:val="22"/>
          <w:lang w:val="lv-LV"/>
        </w:rPr>
        <w:t>1.9.</w:t>
      </w:r>
      <w:r w:rsidR="006C047D" w:rsidRPr="00A44D35">
        <w:rPr>
          <w:rFonts w:ascii="Arial" w:hAnsi="Arial" w:cs="Arial"/>
          <w:b/>
          <w:szCs w:val="22"/>
          <w:lang w:val="lv-LV"/>
        </w:rPr>
        <w:t xml:space="preserve"> </w:t>
      </w:r>
      <w:r w:rsidR="0033046E" w:rsidRPr="00A44D35">
        <w:rPr>
          <w:rFonts w:ascii="Arial" w:hAnsi="Arial" w:cs="Arial"/>
          <w:b/>
          <w:szCs w:val="22"/>
          <w:lang w:val="lv-LV"/>
        </w:rPr>
        <w:t>Pasūtītājam iesnied</w:t>
      </w:r>
      <w:r w:rsidR="00C90FD3" w:rsidRPr="00A44D35">
        <w:rPr>
          <w:rFonts w:ascii="Arial" w:hAnsi="Arial" w:cs="Arial"/>
          <w:b/>
          <w:szCs w:val="22"/>
          <w:lang w:val="lv-LV"/>
        </w:rPr>
        <w:t>zamo dokumentu derīguma termiņš</w:t>
      </w:r>
    </w:p>
    <w:p w14:paraId="11CDA2C8" w14:textId="77777777" w:rsidR="0033046E" w:rsidRPr="002A0CE5" w:rsidRDefault="00B4450A" w:rsidP="00B4450A">
      <w:pPr>
        <w:pStyle w:val="Sarakstarindkopa"/>
        <w:ind w:left="0"/>
        <w:jc w:val="both"/>
        <w:rPr>
          <w:rFonts w:ascii="Arial" w:hAnsi="Arial" w:cs="Arial"/>
          <w:szCs w:val="22"/>
          <w:lang w:val="lv-LV"/>
        </w:rPr>
      </w:pPr>
      <w:r w:rsidRPr="00A44D35">
        <w:rPr>
          <w:rFonts w:ascii="Arial" w:hAnsi="Arial" w:cs="Arial"/>
          <w:szCs w:val="22"/>
          <w:lang w:val="lv-LV"/>
        </w:rPr>
        <w:t xml:space="preserve">1.9.1. </w:t>
      </w:r>
      <w:r w:rsidR="00C90FD3" w:rsidRPr="00A44D35">
        <w:rPr>
          <w:rFonts w:ascii="Arial" w:hAnsi="Arial" w:cs="Arial"/>
          <w:szCs w:val="22"/>
          <w:lang w:val="lv-LV"/>
        </w:rPr>
        <w:t>I</w:t>
      </w:r>
      <w:r w:rsidR="0033046E" w:rsidRPr="00A44D35">
        <w:rPr>
          <w:rFonts w:ascii="Arial" w:hAnsi="Arial" w:cs="Arial"/>
          <w:szCs w:val="22"/>
          <w:lang w:val="lv-LV"/>
        </w:rPr>
        <w:t xml:space="preserve">zziņas un citus dokumentus, kurus izsniedz kompetentās institūcijas, pasūtītājs pieņem un atzīst, ja tie izdoti ne agrāk kā </w:t>
      </w:r>
      <w:r w:rsidR="0088727B" w:rsidRPr="00A44D35">
        <w:rPr>
          <w:rFonts w:ascii="Arial" w:hAnsi="Arial" w:cs="Arial"/>
          <w:szCs w:val="22"/>
          <w:lang w:val="lv-LV"/>
        </w:rPr>
        <w:t>1</w:t>
      </w:r>
      <w:r w:rsidR="0033046E" w:rsidRPr="00A44D35">
        <w:rPr>
          <w:rFonts w:ascii="Arial" w:hAnsi="Arial" w:cs="Arial"/>
          <w:szCs w:val="22"/>
          <w:lang w:val="lv-LV"/>
        </w:rPr>
        <w:t xml:space="preserve"> (</w:t>
      </w:r>
      <w:r w:rsidR="0088727B" w:rsidRPr="00A44D35">
        <w:rPr>
          <w:rFonts w:ascii="Arial" w:hAnsi="Arial" w:cs="Arial"/>
          <w:szCs w:val="22"/>
          <w:lang w:val="lv-LV"/>
        </w:rPr>
        <w:t>vienu</w:t>
      </w:r>
      <w:r w:rsidR="0033046E" w:rsidRPr="00A44D35">
        <w:rPr>
          <w:rFonts w:ascii="Arial" w:hAnsi="Arial" w:cs="Arial"/>
          <w:szCs w:val="22"/>
          <w:lang w:val="lv-LV"/>
        </w:rPr>
        <w:t xml:space="preserve">) </w:t>
      </w:r>
      <w:r w:rsidR="0088727B" w:rsidRPr="00A44D35">
        <w:rPr>
          <w:rFonts w:ascii="Arial" w:hAnsi="Arial" w:cs="Arial"/>
          <w:szCs w:val="22"/>
          <w:lang w:val="lv-LV"/>
        </w:rPr>
        <w:t>mēnesi pirms iesniegšanas dienas</w:t>
      </w:r>
      <w:r w:rsidR="0088727B" w:rsidRPr="002A0CE5">
        <w:rPr>
          <w:rFonts w:ascii="Arial" w:hAnsi="Arial" w:cs="Arial"/>
          <w:szCs w:val="22"/>
          <w:lang w:val="lv-LV"/>
        </w:rPr>
        <w:t>, bet ārvalstu kompetento institūciju izziņas, ja tās izdotas ne agrāk ka 6 (sešus) mēnešus pirms iesniegšanas dienas, ja izziņas vai dokumenta izdevējs nav norādījis īsāku tā</w:t>
      </w:r>
      <w:r w:rsidR="00C90FD3" w:rsidRPr="002A0CE5">
        <w:rPr>
          <w:rFonts w:ascii="Arial" w:hAnsi="Arial" w:cs="Arial"/>
          <w:szCs w:val="22"/>
          <w:lang w:val="lv-LV"/>
        </w:rPr>
        <w:t xml:space="preserve"> derīguma termiņu.</w:t>
      </w:r>
    </w:p>
    <w:p w14:paraId="18EA8F47" w14:textId="77777777" w:rsidR="0033046E" w:rsidRPr="002A0CE5" w:rsidRDefault="00B4450A" w:rsidP="00B4450A">
      <w:pPr>
        <w:pStyle w:val="Sarakstarindkopa"/>
        <w:ind w:left="0"/>
        <w:jc w:val="both"/>
        <w:rPr>
          <w:rFonts w:ascii="Arial" w:hAnsi="Arial" w:cs="Arial"/>
          <w:szCs w:val="22"/>
          <w:lang w:val="lv-LV"/>
        </w:rPr>
      </w:pPr>
      <w:r w:rsidRPr="002A0CE5">
        <w:rPr>
          <w:rFonts w:ascii="Arial" w:hAnsi="Arial" w:cs="Arial"/>
          <w:szCs w:val="22"/>
          <w:lang w:val="lv-LV"/>
        </w:rPr>
        <w:lastRenderedPageBreak/>
        <w:t xml:space="preserve">1.9.2. </w:t>
      </w:r>
      <w:r w:rsidR="00C90FD3" w:rsidRPr="002A0CE5">
        <w:rPr>
          <w:rFonts w:ascii="Arial" w:hAnsi="Arial" w:cs="Arial"/>
          <w:szCs w:val="22"/>
          <w:lang w:val="lv-LV"/>
        </w:rPr>
        <w:t>K</w:t>
      </w:r>
      <w:r w:rsidR="0033046E" w:rsidRPr="002A0CE5">
        <w:rPr>
          <w:rFonts w:ascii="Arial" w:hAnsi="Arial" w:cs="Arial"/>
          <w:szCs w:val="22"/>
          <w:lang w:val="lv-LV"/>
        </w:rPr>
        <w:t>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987483E" w14:textId="77777777" w:rsidR="0033046E" w:rsidRPr="002A0CE5" w:rsidRDefault="0033046E" w:rsidP="0033046E">
      <w:pPr>
        <w:jc w:val="both"/>
        <w:rPr>
          <w:rFonts w:ascii="Arial" w:hAnsi="Arial" w:cs="Arial"/>
          <w:sz w:val="22"/>
          <w:szCs w:val="22"/>
          <w:lang w:val="lv-LV"/>
        </w:rPr>
      </w:pPr>
    </w:p>
    <w:p w14:paraId="55EB6E3B" w14:textId="77777777" w:rsidR="002422BA" w:rsidRDefault="0033046E" w:rsidP="00D0474D">
      <w:pPr>
        <w:numPr>
          <w:ilvl w:val="0"/>
          <w:numId w:val="2"/>
        </w:numPr>
        <w:tabs>
          <w:tab w:val="num" w:pos="360"/>
        </w:tabs>
        <w:ind w:hanging="720"/>
        <w:jc w:val="center"/>
        <w:rPr>
          <w:rFonts w:ascii="Arial" w:hAnsi="Arial" w:cs="Arial"/>
          <w:b/>
          <w:sz w:val="22"/>
          <w:szCs w:val="22"/>
          <w:lang w:val="lv-LV"/>
        </w:rPr>
      </w:pPr>
      <w:r w:rsidRPr="002A0CE5">
        <w:rPr>
          <w:rFonts w:ascii="Arial" w:hAnsi="Arial" w:cs="Arial"/>
          <w:b/>
          <w:sz w:val="22"/>
          <w:szCs w:val="22"/>
          <w:lang w:val="lv-LV"/>
        </w:rPr>
        <w:t>INFORMĀCIJA PAR SARUNU PROCEDŪRAS PRIEKŠMETU</w:t>
      </w:r>
    </w:p>
    <w:p w14:paraId="43F0A314" w14:textId="77777777" w:rsidR="00C052B5" w:rsidRPr="002A0CE5" w:rsidRDefault="00C052B5" w:rsidP="00C052B5">
      <w:pPr>
        <w:ind w:left="720"/>
        <w:rPr>
          <w:rFonts w:ascii="Arial" w:hAnsi="Arial" w:cs="Arial"/>
          <w:b/>
          <w:sz w:val="22"/>
          <w:szCs w:val="22"/>
          <w:lang w:val="lv-LV"/>
        </w:rPr>
      </w:pPr>
    </w:p>
    <w:p w14:paraId="01AD0159" w14:textId="77777777" w:rsidR="00C052B5" w:rsidRPr="00C052B5" w:rsidRDefault="002422BA" w:rsidP="00F55DFA">
      <w:pPr>
        <w:pStyle w:val="Sarakstarindkopa"/>
        <w:numPr>
          <w:ilvl w:val="1"/>
          <w:numId w:val="4"/>
        </w:numPr>
        <w:tabs>
          <w:tab w:val="left" w:pos="0"/>
          <w:tab w:val="left" w:pos="426"/>
        </w:tabs>
        <w:suppressAutoHyphens/>
        <w:autoSpaceDN w:val="0"/>
        <w:ind w:left="0" w:firstLine="0"/>
        <w:contextualSpacing w:val="0"/>
        <w:jc w:val="both"/>
        <w:textAlignment w:val="baseline"/>
        <w:rPr>
          <w:rFonts w:ascii="Arial" w:hAnsi="Arial" w:cs="Arial"/>
          <w:bCs/>
          <w:szCs w:val="22"/>
          <w:lang w:val="lv-LV"/>
        </w:rPr>
      </w:pPr>
      <w:r w:rsidRPr="002A0CE5">
        <w:rPr>
          <w:rFonts w:ascii="Arial" w:hAnsi="Arial" w:cs="Arial"/>
          <w:b/>
          <w:bCs/>
          <w:szCs w:val="22"/>
          <w:lang w:val="lv-LV"/>
        </w:rPr>
        <w:t xml:space="preserve">Sarunu procedūras priekšmeta apraksts: </w:t>
      </w:r>
      <w:bookmarkStart w:id="4" w:name="_Hlk156980055"/>
      <w:r w:rsidR="00A44D35">
        <w:rPr>
          <w:rFonts w:ascii="Arial" w:hAnsi="Arial" w:cs="Arial"/>
          <w:bCs/>
          <w:color w:val="000000"/>
          <w:szCs w:val="22"/>
          <w:lang w:val="lv-LV"/>
        </w:rPr>
        <w:t>g</w:t>
      </w:r>
      <w:r w:rsidR="00A44D35" w:rsidRPr="00A44D35">
        <w:rPr>
          <w:rFonts w:ascii="Arial" w:hAnsi="Arial" w:cs="Arial"/>
          <w:bCs/>
          <w:color w:val="000000"/>
          <w:szCs w:val="22"/>
          <w:lang w:val="lv-LV"/>
        </w:rPr>
        <w:t>aisvadu un kabeļu līniju materiālu, zemsprieguma tīkla elementu un to komutācijas un montāžas piederumu piegāde vispārīgās vienošanās ietvaros</w:t>
      </w:r>
      <w:r w:rsidR="00333C4B" w:rsidRPr="002A0CE5">
        <w:rPr>
          <w:rFonts w:ascii="Arial" w:hAnsi="Arial" w:cs="Arial"/>
          <w:szCs w:val="22"/>
          <w:lang w:val="lv-LV"/>
        </w:rPr>
        <w:t xml:space="preserve"> </w:t>
      </w:r>
      <w:bookmarkEnd w:id="4"/>
      <w:r w:rsidR="00333C4B" w:rsidRPr="002A0CE5">
        <w:rPr>
          <w:rFonts w:ascii="Arial" w:hAnsi="Arial" w:cs="Arial"/>
          <w:szCs w:val="22"/>
          <w:lang w:val="lv-LV"/>
        </w:rPr>
        <w:t>saskaņā ar nolikumā noteiktajām prasībām</w:t>
      </w:r>
      <w:r w:rsidRPr="002A0CE5">
        <w:rPr>
          <w:rFonts w:ascii="Arial" w:hAnsi="Arial" w:cs="Arial"/>
          <w:szCs w:val="22"/>
          <w:lang w:val="lv-LV"/>
        </w:rPr>
        <w:t xml:space="preserve"> un </w:t>
      </w:r>
      <w:r w:rsidR="00333C4B" w:rsidRPr="002A0CE5">
        <w:rPr>
          <w:rFonts w:ascii="Arial" w:hAnsi="Arial" w:cs="Arial"/>
          <w:szCs w:val="22"/>
          <w:lang w:val="lv-LV"/>
        </w:rPr>
        <w:t xml:space="preserve">prognozējamo </w:t>
      </w:r>
      <w:r w:rsidRPr="002A0CE5">
        <w:rPr>
          <w:rFonts w:ascii="Arial" w:hAnsi="Arial" w:cs="Arial"/>
          <w:szCs w:val="22"/>
          <w:lang w:val="lv-LV"/>
        </w:rPr>
        <w:t>tehnisko speci</w:t>
      </w:r>
      <w:r w:rsidR="00637E7E" w:rsidRPr="002A0CE5">
        <w:rPr>
          <w:rFonts w:ascii="Arial" w:hAnsi="Arial" w:cs="Arial"/>
          <w:szCs w:val="22"/>
          <w:lang w:val="lv-LV"/>
        </w:rPr>
        <w:t>fikāciju (nolikuma 2.pielikums)</w:t>
      </w:r>
      <w:r w:rsidRPr="002A0CE5">
        <w:rPr>
          <w:rFonts w:ascii="Arial" w:hAnsi="Arial" w:cs="Arial"/>
          <w:szCs w:val="22"/>
          <w:lang w:val="lv-LV"/>
        </w:rPr>
        <w:t xml:space="preserve">. </w:t>
      </w:r>
    </w:p>
    <w:p w14:paraId="651966F5" w14:textId="77777777" w:rsidR="00C052B5" w:rsidRDefault="00C052B5" w:rsidP="00C052B5">
      <w:pPr>
        <w:pStyle w:val="Sarakstarindkopa"/>
        <w:tabs>
          <w:tab w:val="left" w:pos="0"/>
          <w:tab w:val="left" w:pos="426"/>
        </w:tabs>
        <w:suppressAutoHyphens/>
        <w:autoSpaceDN w:val="0"/>
        <w:ind w:left="0"/>
        <w:contextualSpacing w:val="0"/>
        <w:jc w:val="both"/>
        <w:textAlignment w:val="baseline"/>
        <w:rPr>
          <w:rFonts w:ascii="Arial" w:hAnsi="Arial" w:cs="Arial"/>
          <w:b/>
          <w:bCs/>
          <w:szCs w:val="22"/>
          <w:lang w:val="lv-LV"/>
        </w:rPr>
      </w:pPr>
    </w:p>
    <w:p w14:paraId="1A8FA49E" w14:textId="77777777" w:rsidR="00637E7E" w:rsidRDefault="00A30E47" w:rsidP="00C052B5">
      <w:pPr>
        <w:pStyle w:val="Sarakstarindkopa"/>
        <w:tabs>
          <w:tab w:val="left" w:pos="0"/>
          <w:tab w:val="left" w:pos="426"/>
        </w:tabs>
        <w:suppressAutoHyphens/>
        <w:autoSpaceDN w:val="0"/>
        <w:ind w:left="0"/>
        <w:contextualSpacing w:val="0"/>
        <w:jc w:val="both"/>
        <w:textAlignment w:val="baseline"/>
        <w:rPr>
          <w:rFonts w:ascii="Arial" w:hAnsi="Arial" w:cs="Arial"/>
          <w:bCs/>
          <w:i/>
          <w:iCs/>
          <w:szCs w:val="22"/>
          <w:u w:val="single"/>
          <w:lang w:val="lv-LV"/>
        </w:rPr>
      </w:pPr>
      <w:r w:rsidRPr="002A0CE5">
        <w:rPr>
          <w:rFonts w:ascii="Arial" w:hAnsi="Arial" w:cs="Arial"/>
          <w:bCs/>
          <w:szCs w:val="22"/>
          <w:lang w:val="lv-LV"/>
        </w:rPr>
        <w:t xml:space="preserve">Vispārīgās vienošanās termiņā, </w:t>
      </w:r>
      <w:r w:rsidR="00917F53" w:rsidRPr="002A0CE5">
        <w:rPr>
          <w:rFonts w:ascii="Arial" w:hAnsi="Arial" w:cs="Arial"/>
          <w:szCs w:val="22"/>
          <w:lang w:val="lv-LV"/>
        </w:rPr>
        <w:t>lai nodrošinātu uzņēmuma pamatdarbības tehnoloģiskos procesus,</w:t>
      </w:r>
      <w:r w:rsidR="00917F53" w:rsidRPr="002A0CE5">
        <w:rPr>
          <w:rFonts w:ascii="Arial" w:hAnsi="Arial" w:cs="Arial"/>
          <w:bCs/>
          <w:szCs w:val="22"/>
          <w:lang w:val="lv-LV"/>
        </w:rPr>
        <w:t xml:space="preserve"> </w:t>
      </w:r>
      <w:r w:rsidRPr="002A0CE5">
        <w:rPr>
          <w:rFonts w:ascii="Arial" w:hAnsi="Arial" w:cs="Arial"/>
          <w:bCs/>
          <w:szCs w:val="22"/>
          <w:lang w:val="lv-LV"/>
        </w:rPr>
        <w:t>nepieciešamības gadījumā veicot cenu aptauju, pircējam ir tiesības iepirkt no vispārīgās vienošanās dalībniekiem citas</w:t>
      </w:r>
      <w:r w:rsidR="00BD449C">
        <w:rPr>
          <w:rFonts w:ascii="Arial" w:hAnsi="Arial" w:cs="Arial"/>
          <w:bCs/>
          <w:szCs w:val="22"/>
          <w:lang w:val="lv-LV"/>
        </w:rPr>
        <w:t xml:space="preserve"> prognoz</w:t>
      </w:r>
      <w:r w:rsidR="00FE0E02">
        <w:rPr>
          <w:rFonts w:ascii="Arial" w:hAnsi="Arial" w:cs="Arial"/>
          <w:bCs/>
          <w:szCs w:val="22"/>
          <w:lang w:val="lv-LV"/>
        </w:rPr>
        <w:t>ē</w:t>
      </w:r>
      <w:r w:rsidR="00BD449C">
        <w:rPr>
          <w:rFonts w:ascii="Arial" w:hAnsi="Arial" w:cs="Arial"/>
          <w:bCs/>
          <w:szCs w:val="22"/>
          <w:lang w:val="lv-LV"/>
        </w:rPr>
        <w:t>jamajā</w:t>
      </w:r>
      <w:r w:rsidRPr="002A0CE5">
        <w:rPr>
          <w:rFonts w:ascii="Arial" w:hAnsi="Arial" w:cs="Arial"/>
          <w:bCs/>
          <w:szCs w:val="22"/>
          <w:lang w:val="lv-LV"/>
        </w:rPr>
        <w:t xml:space="preserve"> </w:t>
      </w:r>
      <w:r w:rsidR="00F66FD4" w:rsidRPr="002A0CE5">
        <w:rPr>
          <w:rFonts w:ascii="Arial" w:hAnsi="Arial" w:cs="Arial"/>
          <w:bCs/>
          <w:szCs w:val="22"/>
          <w:lang w:val="lv-LV"/>
        </w:rPr>
        <w:t xml:space="preserve">tehniskajā </w:t>
      </w:r>
      <w:r w:rsidRPr="002A0CE5">
        <w:rPr>
          <w:rFonts w:ascii="Arial" w:hAnsi="Arial" w:cs="Arial"/>
          <w:bCs/>
          <w:szCs w:val="22"/>
          <w:lang w:val="lv-LV"/>
        </w:rPr>
        <w:t>specifikācijā nenorādīt</w:t>
      </w:r>
      <w:r w:rsidR="00FE0E02">
        <w:rPr>
          <w:rFonts w:ascii="Arial" w:hAnsi="Arial" w:cs="Arial"/>
          <w:bCs/>
          <w:szCs w:val="22"/>
          <w:lang w:val="lv-LV"/>
        </w:rPr>
        <w:t>a</w:t>
      </w:r>
      <w:r w:rsidRPr="002A0CE5">
        <w:rPr>
          <w:rFonts w:ascii="Arial" w:hAnsi="Arial" w:cs="Arial"/>
          <w:bCs/>
          <w:szCs w:val="22"/>
          <w:lang w:val="lv-LV"/>
        </w:rPr>
        <w:t xml:space="preserve">s, </w:t>
      </w:r>
      <w:r w:rsidR="001915EB" w:rsidRPr="002A0CE5">
        <w:rPr>
          <w:rFonts w:ascii="Arial" w:hAnsi="Arial" w:cs="Arial"/>
          <w:bCs/>
          <w:i/>
          <w:iCs/>
          <w:szCs w:val="22"/>
          <w:u w:val="single"/>
          <w:lang w:val="lv-LV"/>
        </w:rPr>
        <w:t>bet līdzīgas preces.</w:t>
      </w:r>
    </w:p>
    <w:p w14:paraId="13AB0330" w14:textId="77777777" w:rsidR="00C052B5" w:rsidRPr="002A0CE5" w:rsidRDefault="00C052B5" w:rsidP="00C052B5">
      <w:pPr>
        <w:pStyle w:val="Sarakstarindkopa"/>
        <w:tabs>
          <w:tab w:val="left" w:pos="0"/>
          <w:tab w:val="left" w:pos="426"/>
        </w:tabs>
        <w:suppressAutoHyphens/>
        <w:autoSpaceDN w:val="0"/>
        <w:ind w:left="0"/>
        <w:contextualSpacing w:val="0"/>
        <w:jc w:val="both"/>
        <w:textAlignment w:val="baseline"/>
        <w:rPr>
          <w:rFonts w:ascii="Arial" w:hAnsi="Arial" w:cs="Arial"/>
          <w:bCs/>
          <w:szCs w:val="22"/>
          <w:lang w:val="lv-LV"/>
        </w:rPr>
      </w:pPr>
    </w:p>
    <w:p w14:paraId="22A60E59" w14:textId="77777777" w:rsidR="002422BA" w:rsidRPr="002A0CE5" w:rsidRDefault="002F3481" w:rsidP="00F55DFA">
      <w:pPr>
        <w:pStyle w:val="Sarakstarindkopa"/>
        <w:numPr>
          <w:ilvl w:val="1"/>
          <w:numId w:val="4"/>
        </w:numPr>
        <w:tabs>
          <w:tab w:val="left" w:pos="0"/>
          <w:tab w:val="left" w:pos="426"/>
        </w:tabs>
        <w:suppressAutoHyphens/>
        <w:autoSpaceDN w:val="0"/>
        <w:ind w:left="0" w:firstLine="0"/>
        <w:contextualSpacing w:val="0"/>
        <w:jc w:val="both"/>
        <w:textAlignment w:val="baseline"/>
        <w:rPr>
          <w:rFonts w:ascii="Arial" w:hAnsi="Arial" w:cs="Arial"/>
          <w:bCs/>
          <w:szCs w:val="22"/>
          <w:lang w:val="lv-LV"/>
        </w:rPr>
      </w:pPr>
      <w:r w:rsidRPr="002A0CE5">
        <w:rPr>
          <w:rFonts w:ascii="Arial" w:hAnsi="Arial" w:cs="Arial"/>
          <w:bCs/>
          <w:iCs/>
          <w:szCs w:val="22"/>
          <w:lang w:val="lv-LV"/>
        </w:rPr>
        <w:t>Iepirkuma</w:t>
      </w:r>
      <w:r w:rsidR="00BA1E52" w:rsidRPr="002A0CE5">
        <w:rPr>
          <w:rFonts w:ascii="Arial" w:hAnsi="Arial" w:cs="Arial"/>
          <w:bCs/>
          <w:iCs/>
          <w:szCs w:val="22"/>
          <w:lang w:val="lv-LV"/>
        </w:rPr>
        <w:t xml:space="preserve"> procedūras rezultātā pasūtītājs noslēgs vispārīgo vienošanos ar</w:t>
      </w:r>
      <w:r w:rsidR="002A6C7F" w:rsidRPr="002A0CE5">
        <w:rPr>
          <w:rFonts w:ascii="Arial" w:hAnsi="Arial" w:cs="Arial"/>
          <w:bCs/>
          <w:iCs/>
          <w:szCs w:val="22"/>
          <w:lang w:val="lv-LV"/>
        </w:rPr>
        <w:t xml:space="preserve"> ne mazāk kā </w:t>
      </w:r>
      <w:r w:rsidR="00AA7DA6" w:rsidRPr="002A0CE5">
        <w:rPr>
          <w:rFonts w:ascii="Arial" w:hAnsi="Arial" w:cs="Arial"/>
          <w:bCs/>
          <w:iCs/>
          <w:szCs w:val="22"/>
          <w:lang w:val="lv-LV"/>
        </w:rPr>
        <w:t xml:space="preserve">2 </w:t>
      </w:r>
      <w:r w:rsidR="002A6C7F" w:rsidRPr="002A0CE5">
        <w:rPr>
          <w:rFonts w:ascii="Arial" w:hAnsi="Arial" w:cs="Arial"/>
          <w:bCs/>
          <w:iCs/>
          <w:szCs w:val="22"/>
          <w:lang w:val="lv-LV"/>
        </w:rPr>
        <w:t>(</w:t>
      </w:r>
      <w:r w:rsidR="00AA7DA6" w:rsidRPr="002A0CE5">
        <w:rPr>
          <w:rFonts w:ascii="Arial" w:hAnsi="Arial" w:cs="Arial"/>
          <w:bCs/>
          <w:iCs/>
          <w:szCs w:val="22"/>
          <w:lang w:val="lv-LV"/>
        </w:rPr>
        <w:t>diviem</w:t>
      </w:r>
      <w:r w:rsidR="002A6C7F" w:rsidRPr="002A0CE5">
        <w:rPr>
          <w:rFonts w:ascii="Arial" w:hAnsi="Arial" w:cs="Arial"/>
          <w:bCs/>
          <w:iCs/>
          <w:szCs w:val="22"/>
          <w:lang w:val="lv-LV"/>
        </w:rPr>
        <w:t>)</w:t>
      </w:r>
      <w:r w:rsidR="00BA1E52" w:rsidRPr="002A0CE5">
        <w:rPr>
          <w:rFonts w:ascii="Arial" w:hAnsi="Arial" w:cs="Arial"/>
          <w:bCs/>
          <w:iCs/>
          <w:szCs w:val="22"/>
          <w:lang w:val="lv-LV"/>
        </w:rPr>
        <w:t xml:space="preserve"> pretendentiem, kuri atbilst nolikumā izvirzītajām kvalifikācijas pr</w:t>
      </w:r>
      <w:r w:rsidR="001915EB" w:rsidRPr="002A0CE5">
        <w:rPr>
          <w:rFonts w:ascii="Arial" w:hAnsi="Arial" w:cs="Arial"/>
          <w:bCs/>
          <w:iCs/>
          <w:szCs w:val="22"/>
          <w:lang w:val="lv-LV"/>
        </w:rPr>
        <w:t xml:space="preserve">asībām un var piedāvāt </w:t>
      </w:r>
      <w:r w:rsidR="00BD449C">
        <w:rPr>
          <w:rFonts w:ascii="Arial" w:hAnsi="Arial" w:cs="Arial"/>
          <w:bCs/>
          <w:iCs/>
          <w:szCs w:val="22"/>
          <w:lang w:val="lv-LV"/>
        </w:rPr>
        <w:t xml:space="preserve">prognozējamā </w:t>
      </w:r>
      <w:r w:rsidR="001915EB" w:rsidRPr="002A0CE5">
        <w:rPr>
          <w:rFonts w:ascii="Arial" w:hAnsi="Arial" w:cs="Arial"/>
          <w:bCs/>
          <w:iCs/>
          <w:szCs w:val="22"/>
          <w:lang w:val="lv-LV"/>
        </w:rPr>
        <w:t>tehniska</w:t>
      </w:r>
      <w:r w:rsidR="00BA1E52" w:rsidRPr="002A0CE5">
        <w:rPr>
          <w:rFonts w:ascii="Arial" w:hAnsi="Arial" w:cs="Arial"/>
          <w:bCs/>
          <w:iCs/>
          <w:szCs w:val="22"/>
          <w:lang w:val="lv-LV"/>
        </w:rPr>
        <w:t>j</w:t>
      </w:r>
      <w:r w:rsidR="00805A92" w:rsidRPr="002A0CE5">
        <w:rPr>
          <w:rFonts w:ascii="Arial" w:hAnsi="Arial" w:cs="Arial"/>
          <w:bCs/>
          <w:iCs/>
          <w:szCs w:val="22"/>
          <w:lang w:val="lv-LV"/>
        </w:rPr>
        <w:t>ā specifikācijā minēto</w:t>
      </w:r>
      <w:r w:rsidR="00BA1E52" w:rsidRPr="002A0CE5">
        <w:rPr>
          <w:rFonts w:ascii="Arial" w:hAnsi="Arial" w:cs="Arial"/>
          <w:bCs/>
          <w:iCs/>
          <w:szCs w:val="22"/>
          <w:lang w:val="lv-LV"/>
        </w:rPr>
        <w:t xml:space="preserve"> preci. </w:t>
      </w:r>
    </w:p>
    <w:p w14:paraId="578131DD" w14:textId="77777777" w:rsidR="00F84547" w:rsidRPr="002A0CE5" w:rsidRDefault="00F84547" w:rsidP="00C052B5">
      <w:pPr>
        <w:pStyle w:val="Sarakstarindkopa"/>
        <w:numPr>
          <w:ilvl w:val="1"/>
          <w:numId w:val="4"/>
        </w:numPr>
        <w:suppressAutoHyphens/>
        <w:autoSpaceDN w:val="0"/>
        <w:ind w:left="0" w:firstLine="0"/>
        <w:contextualSpacing w:val="0"/>
        <w:jc w:val="both"/>
        <w:textAlignment w:val="baseline"/>
        <w:rPr>
          <w:rFonts w:ascii="Arial" w:hAnsi="Arial" w:cs="Arial"/>
          <w:bCs/>
          <w:szCs w:val="22"/>
          <w:lang w:val="lv-LV"/>
        </w:rPr>
      </w:pPr>
      <w:r w:rsidRPr="002A0CE5">
        <w:rPr>
          <w:rFonts w:ascii="Arial" w:hAnsi="Arial" w:cs="Arial"/>
          <w:b/>
          <w:szCs w:val="22"/>
          <w:lang w:val="lv-LV"/>
        </w:rPr>
        <w:t xml:space="preserve">Tehniskā specifikācija: </w:t>
      </w:r>
      <w:r w:rsidR="00805A92" w:rsidRPr="002A0CE5">
        <w:rPr>
          <w:rFonts w:ascii="Arial" w:hAnsi="Arial" w:cs="Arial"/>
          <w:szCs w:val="22"/>
          <w:lang w:val="lv-LV"/>
        </w:rPr>
        <w:t>prognozējamo</w:t>
      </w:r>
      <w:r w:rsidR="00805A92" w:rsidRPr="002A0CE5">
        <w:rPr>
          <w:rFonts w:ascii="Arial" w:hAnsi="Arial" w:cs="Arial"/>
          <w:b/>
          <w:szCs w:val="22"/>
          <w:lang w:val="lv-LV"/>
        </w:rPr>
        <w:t xml:space="preserve"> </w:t>
      </w:r>
      <w:r w:rsidR="002422BA" w:rsidRPr="002A0CE5">
        <w:rPr>
          <w:rFonts w:ascii="Arial" w:hAnsi="Arial" w:cs="Arial"/>
          <w:bCs/>
          <w:szCs w:val="22"/>
          <w:lang w:val="lv-LV"/>
        </w:rPr>
        <w:t>tehnisko speci</w:t>
      </w:r>
      <w:r w:rsidR="00A30E47" w:rsidRPr="002A0CE5">
        <w:rPr>
          <w:rFonts w:ascii="Arial" w:hAnsi="Arial" w:cs="Arial"/>
          <w:bCs/>
          <w:szCs w:val="22"/>
          <w:lang w:val="lv-LV"/>
        </w:rPr>
        <w:t xml:space="preserve">fikāciju </w:t>
      </w:r>
      <w:r w:rsidR="002422BA" w:rsidRPr="002A0CE5">
        <w:rPr>
          <w:rFonts w:ascii="Arial" w:hAnsi="Arial" w:cs="Arial"/>
          <w:bCs/>
          <w:szCs w:val="22"/>
          <w:lang w:val="lv-LV"/>
        </w:rPr>
        <w:t>un tajā iekļaut</w:t>
      </w:r>
      <w:r w:rsidR="0058370D" w:rsidRPr="002A0CE5">
        <w:rPr>
          <w:rFonts w:ascii="Arial" w:hAnsi="Arial" w:cs="Arial"/>
          <w:bCs/>
          <w:szCs w:val="22"/>
          <w:lang w:val="lv-LV"/>
        </w:rPr>
        <w:t>ās</w:t>
      </w:r>
      <w:r w:rsidR="002422BA" w:rsidRPr="002A0CE5">
        <w:rPr>
          <w:rFonts w:ascii="Arial" w:hAnsi="Arial" w:cs="Arial"/>
          <w:bCs/>
          <w:szCs w:val="22"/>
          <w:lang w:val="lv-LV"/>
        </w:rPr>
        <w:t xml:space="preserve"> prasīb</w:t>
      </w:r>
      <w:r w:rsidR="0058370D" w:rsidRPr="002A0CE5">
        <w:rPr>
          <w:rFonts w:ascii="Arial" w:hAnsi="Arial" w:cs="Arial"/>
          <w:bCs/>
          <w:szCs w:val="22"/>
          <w:lang w:val="lv-LV"/>
        </w:rPr>
        <w:t>as</w:t>
      </w:r>
      <w:r w:rsidR="002422BA" w:rsidRPr="002A0CE5">
        <w:rPr>
          <w:rFonts w:ascii="Arial" w:hAnsi="Arial" w:cs="Arial"/>
          <w:bCs/>
          <w:szCs w:val="22"/>
          <w:lang w:val="lv-LV"/>
        </w:rPr>
        <w:t xml:space="preserve"> sk. sarunu p</w:t>
      </w:r>
      <w:r w:rsidR="001915EB" w:rsidRPr="002A0CE5">
        <w:rPr>
          <w:rFonts w:ascii="Arial" w:hAnsi="Arial" w:cs="Arial"/>
          <w:bCs/>
          <w:szCs w:val="22"/>
          <w:lang w:val="lv-LV"/>
        </w:rPr>
        <w:t>rocedūras nolikuma 2.pielikum</w:t>
      </w:r>
      <w:r w:rsidR="00396213" w:rsidRPr="002A0CE5">
        <w:rPr>
          <w:rFonts w:ascii="Arial" w:hAnsi="Arial" w:cs="Arial"/>
          <w:bCs/>
          <w:szCs w:val="22"/>
          <w:lang w:val="lv-LV"/>
        </w:rPr>
        <w:t>ā</w:t>
      </w:r>
      <w:r w:rsidR="001915EB" w:rsidRPr="002A0CE5">
        <w:rPr>
          <w:rFonts w:ascii="Arial" w:hAnsi="Arial" w:cs="Arial"/>
          <w:bCs/>
          <w:szCs w:val="22"/>
          <w:lang w:val="lv-LV"/>
        </w:rPr>
        <w:t>.</w:t>
      </w:r>
    </w:p>
    <w:p w14:paraId="1262DAB5" w14:textId="77777777" w:rsidR="00F84547" w:rsidRPr="002A0CE5" w:rsidRDefault="00F84547" w:rsidP="00C052B5">
      <w:pPr>
        <w:pStyle w:val="Sarakstarindkopa"/>
        <w:numPr>
          <w:ilvl w:val="1"/>
          <w:numId w:val="4"/>
        </w:numPr>
        <w:ind w:left="0" w:firstLine="0"/>
        <w:jc w:val="both"/>
        <w:rPr>
          <w:rFonts w:ascii="Arial" w:hAnsi="Arial" w:cs="Arial"/>
          <w:b/>
          <w:szCs w:val="22"/>
          <w:lang w:val="lv-LV"/>
        </w:rPr>
      </w:pPr>
      <w:r w:rsidRPr="002A0CE5">
        <w:rPr>
          <w:rFonts w:ascii="Arial" w:hAnsi="Arial" w:cs="Arial"/>
          <w:b/>
          <w:szCs w:val="22"/>
          <w:lang w:val="lv-LV"/>
        </w:rPr>
        <w:t>Preces piegādes būtiskākie noteikumi:</w:t>
      </w:r>
    </w:p>
    <w:p w14:paraId="756D090C" w14:textId="77777777" w:rsidR="00F84547" w:rsidRPr="002A0CE5" w:rsidRDefault="00AD24C6" w:rsidP="00C052B5">
      <w:pPr>
        <w:pStyle w:val="Sarakstarindkopa"/>
        <w:numPr>
          <w:ilvl w:val="2"/>
          <w:numId w:val="4"/>
        </w:numPr>
        <w:ind w:left="0" w:firstLine="0"/>
        <w:jc w:val="both"/>
        <w:rPr>
          <w:rFonts w:ascii="Arial" w:hAnsi="Arial" w:cs="Arial"/>
          <w:szCs w:val="22"/>
          <w:lang w:val="lv-LV"/>
        </w:rPr>
      </w:pPr>
      <w:r w:rsidRPr="002A0CE5">
        <w:rPr>
          <w:rFonts w:ascii="Arial" w:hAnsi="Arial" w:cs="Arial"/>
          <w:szCs w:val="22"/>
          <w:u w:val="single"/>
          <w:lang w:val="lv-LV"/>
        </w:rPr>
        <w:t>v</w:t>
      </w:r>
      <w:r w:rsidR="00F40BC6" w:rsidRPr="002A0CE5">
        <w:rPr>
          <w:rFonts w:ascii="Arial" w:hAnsi="Arial" w:cs="Arial"/>
          <w:szCs w:val="22"/>
          <w:u w:val="single"/>
          <w:lang w:val="lv-LV"/>
        </w:rPr>
        <w:t>ispārīgās vienošanās</w:t>
      </w:r>
      <w:r w:rsidR="00F84547" w:rsidRPr="002A0CE5">
        <w:rPr>
          <w:rFonts w:ascii="Arial" w:hAnsi="Arial" w:cs="Arial"/>
          <w:szCs w:val="22"/>
          <w:u w:val="single"/>
          <w:lang w:val="lv-LV"/>
        </w:rPr>
        <w:t xml:space="preserve"> darbības termiņš</w:t>
      </w:r>
      <w:r w:rsidR="00F40BC6" w:rsidRPr="002A0CE5">
        <w:rPr>
          <w:rFonts w:ascii="Arial" w:hAnsi="Arial" w:cs="Arial"/>
          <w:szCs w:val="22"/>
          <w:lang w:val="lv-LV"/>
        </w:rPr>
        <w:t xml:space="preserve">: </w:t>
      </w:r>
      <w:r w:rsidR="00A44D35" w:rsidRPr="00A44D35">
        <w:rPr>
          <w:rFonts w:ascii="Arial" w:hAnsi="Arial" w:cs="Arial"/>
          <w:b/>
          <w:bCs/>
          <w:szCs w:val="22"/>
          <w:lang w:val="lv-LV"/>
        </w:rPr>
        <w:t>24 (divdesmit četri) mēneši</w:t>
      </w:r>
      <w:r w:rsidR="00A44D35">
        <w:rPr>
          <w:rFonts w:ascii="Arial" w:hAnsi="Arial" w:cs="Arial"/>
          <w:szCs w:val="22"/>
          <w:lang w:val="lv-LV"/>
        </w:rPr>
        <w:t xml:space="preserve"> </w:t>
      </w:r>
      <w:r w:rsidR="00F40BC6" w:rsidRPr="002A0CE5">
        <w:rPr>
          <w:rFonts w:ascii="Arial" w:hAnsi="Arial" w:cs="Arial"/>
          <w:szCs w:val="22"/>
          <w:lang w:val="lv-LV"/>
        </w:rPr>
        <w:t xml:space="preserve">no </w:t>
      </w:r>
      <w:r w:rsidR="00F84547" w:rsidRPr="002A0CE5">
        <w:rPr>
          <w:rFonts w:ascii="Arial" w:hAnsi="Arial" w:cs="Arial"/>
          <w:szCs w:val="22"/>
          <w:lang w:val="lv-LV"/>
        </w:rPr>
        <w:t xml:space="preserve">spēkā stāšanās brīža (vai līdz </w:t>
      </w:r>
      <w:r w:rsidR="00F40BC6" w:rsidRPr="002A0CE5">
        <w:rPr>
          <w:rFonts w:ascii="Arial" w:hAnsi="Arial" w:cs="Arial"/>
          <w:szCs w:val="22"/>
          <w:lang w:val="lv-LV"/>
        </w:rPr>
        <w:t>vispārīgās vienošanās</w:t>
      </w:r>
      <w:r w:rsidR="00F84547" w:rsidRPr="002A0CE5">
        <w:rPr>
          <w:rFonts w:ascii="Arial" w:hAnsi="Arial" w:cs="Arial"/>
          <w:szCs w:val="22"/>
          <w:lang w:val="lv-LV"/>
        </w:rPr>
        <w:t xml:space="preserve"> priekšlaicīgas izpildes vai izbeigšanas dienai);</w:t>
      </w:r>
    </w:p>
    <w:p w14:paraId="73011382" w14:textId="77777777" w:rsidR="002D5E89" w:rsidRPr="002A0CE5" w:rsidRDefault="001F4139" w:rsidP="00C052B5">
      <w:pPr>
        <w:pStyle w:val="Sarakstarindkopa"/>
        <w:numPr>
          <w:ilvl w:val="2"/>
          <w:numId w:val="4"/>
        </w:numPr>
        <w:ind w:left="0" w:firstLine="0"/>
        <w:jc w:val="both"/>
        <w:rPr>
          <w:rFonts w:ascii="Arial" w:hAnsi="Arial" w:cs="Arial"/>
          <w:szCs w:val="22"/>
          <w:lang w:val="lv-LV"/>
        </w:rPr>
      </w:pPr>
      <w:r w:rsidRPr="002A0CE5">
        <w:rPr>
          <w:rFonts w:ascii="Arial" w:hAnsi="Arial" w:cs="Arial"/>
          <w:szCs w:val="22"/>
          <w:lang w:val="lv-LV"/>
        </w:rPr>
        <w:t>p</w:t>
      </w:r>
      <w:r w:rsidR="002D5E89" w:rsidRPr="002A0CE5">
        <w:rPr>
          <w:rFonts w:ascii="Arial" w:hAnsi="Arial" w:cs="Arial"/>
          <w:szCs w:val="22"/>
          <w:lang w:val="lv-LV"/>
        </w:rPr>
        <w:t xml:space="preserve">reču iepirkuma līgumu par piegādēm vispārīgās vienošanās termiņā pircējs </w:t>
      </w:r>
      <w:r w:rsidR="002D5E89" w:rsidRPr="002A0CE5">
        <w:rPr>
          <w:rFonts w:ascii="Arial" w:hAnsi="Arial" w:cs="Arial"/>
          <w:bCs/>
          <w:szCs w:val="22"/>
          <w:lang w:val="lv-LV"/>
        </w:rPr>
        <w:t xml:space="preserve">slēdz atbilstoši komercdarbības vajadzībām, nosūtot vispārīgās vienošanās dalībniekiem </w:t>
      </w:r>
      <w:r w:rsidR="005E2D17" w:rsidRPr="002A0CE5">
        <w:rPr>
          <w:rFonts w:ascii="Arial" w:hAnsi="Arial" w:cs="Arial"/>
          <w:bCs/>
          <w:szCs w:val="22"/>
          <w:lang w:val="lv-LV"/>
        </w:rPr>
        <w:t>uzaicinājumu iesniegt piedāvājumu</w:t>
      </w:r>
      <w:r w:rsidR="002D5E89" w:rsidRPr="002A0CE5">
        <w:rPr>
          <w:rFonts w:ascii="Arial" w:hAnsi="Arial" w:cs="Arial"/>
          <w:bCs/>
          <w:szCs w:val="22"/>
          <w:lang w:val="lv-LV"/>
        </w:rPr>
        <w:t>, izvērtējot vienošanās dalībnieku</w:t>
      </w:r>
      <w:r w:rsidR="00AE187A" w:rsidRPr="002A0CE5">
        <w:rPr>
          <w:rFonts w:ascii="Arial" w:hAnsi="Arial" w:cs="Arial"/>
          <w:bCs/>
          <w:szCs w:val="22"/>
          <w:lang w:val="lv-LV"/>
        </w:rPr>
        <w:t xml:space="preserve"> </w:t>
      </w:r>
      <w:r w:rsidR="002D5E89" w:rsidRPr="002A0CE5">
        <w:rPr>
          <w:rFonts w:ascii="Arial" w:hAnsi="Arial" w:cs="Arial"/>
          <w:bCs/>
          <w:szCs w:val="22"/>
          <w:lang w:val="lv-LV"/>
        </w:rPr>
        <w:t xml:space="preserve">iesniegtos piedāvājumus un nosūtot </w:t>
      </w:r>
      <w:r w:rsidR="00BC3222" w:rsidRPr="002A0CE5">
        <w:rPr>
          <w:rFonts w:ascii="Arial" w:hAnsi="Arial" w:cs="Arial"/>
          <w:szCs w:val="22"/>
          <w:lang w:val="lv-LV"/>
        </w:rPr>
        <w:t>Paziņojumu par rezultātiem visiem vienošanās dalībniekiem, kuri iesnieguši piedāvājumu</w:t>
      </w:r>
      <w:r w:rsidR="002D5E89" w:rsidRPr="002A0CE5">
        <w:rPr>
          <w:rFonts w:ascii="Arial" w:hAnsi="Arial" w:cs="Arial"/>
          <w:szCs w:val="22"/>
          <w:lang w:val="lv-LV"/>
        </w:rPr>
        <w:t>.</w:t>
      </w:r>
      <w:r w:rsidRPr="002A0CE5">
        <w:rPr>
          <w:rFonts w:ascii="Arial" w:hAnsi="Arial" w:cs="Arial"/>
          <w:szCs w:val="22"/>
          <w:lang w:val="lv-LV"/>
        </w:rPr>
        <w:t xml:space="preserve"> </w:t>
      </w:r>
      <w:r w:rsidR="002D5E89" w:rsidRPr="002A0CE5">
        <w:rPr>
          <w:rFonts w:ascii="Arial" w:hAnsi="Arial" w:cs="Arial"/>
          <w:szCs w:val="22"/>
          <w:lang w:val="lv-LV"/>
        </w:rPr>
        <w:t>Līdz ar Paziņojuma nosūtīšanas dienu, tiek uzskatīts, ka ar iespējamo piegādātāju ir noslēgts iepirkuma līgums, pamatojoties uz vi</w:t>
      </w:r>
      <w:r w:rsidR="00BC3222" w:rsidRPr="002A0CE5">
        <w:rPr>
          <w:rFonts w:ascii="Arial" w:hAnsi="Arial" w:cs="Arial"/>
          <w:szCs w:val="22"/>
          <w:lang w:val="lv-LV"/>
        </w:rPr>
        <w:t>spārīgās vienošanās noteikumiem;</w:t>
      </w:r>
    </w:p>
    <w:p w14:paraId="0B564FB3" w14:textId="77777777" w:rsidR="00C052B5" w:rsidRPr="00E52D90" w:rsidRDefault="00F84547" w:rsidP="00C052B5">
      <w:pPr>
        <w:pStyle w:val="Sarakstarindkopa"/>
        <w:numPr>
          <w:ilvl w:val="2"/>
          <w:numId w:val="4"/>
        </w:numPr>
        <w:ind w:left="0" w:firstLine="0"/>
        <w:jc w:val="both"/>
        <w:rPr>
          <w:rFonts w:ascii="Arial" w:hAnsi="Arial" w:cs="Arial"/>
          <w:bCs/>
          <w:szCs w:val="22"/>
          <w:lang w:val="lv-LV"/>
        </w:rPr>
      </w:pPr>
      <w:r w:rsidRPr="002A0CE5">
        <w:rPr>
          <w:rFonts w:ascii="Arial" w:hAnsi="Arial" w:cs="Arial"/>
          <w:szCs w:val="22"/>
          <w:u w:val="single"/>
          <w:lang w:val="lv-LV"/>
        </w:rPr>
        <w:t>preces piegāde</w:t>
      </w:r>
      <w:r w:rsidRPr="002A0CE5">
        <w:rPr>
          <w:rFonts w:ascii="Arial" w:hAnsi="Arial" w:cs="Arial"/>
          <w:szCs w:val="22"/>
          <w:lang w:val="lv-LV"/>
        </w:rPr>
        <w:t xml:space="preserve">: paredzēta atsevišķās preču partijās </w:t>
      </w:r>
      <w:r w:rsidR="006725D3" w:rsidRPr="00E52D90">
        <w:rPr>
          <w:rFonts w:ascii="Arial" w:hAnsi="Arial" w:cs="Arial"/>
          <w:bCs/>
          <w:szCs w:val="22"/>
          <w:lang w:val="lv-LV"/>
        </w:rPr>
        <w:t>uzaicinājumā norādītajā termiņā</w:t>
      </w:r>
      <w:r w:rsidR="006725D3" w:rsidRPr="002A0CE5">
        <w:rPr>
          <w:rFonts w:ascii="Arial" w:hAnsi="Arial" w:cs="Arial"/>
          <w:b/>
          <w:szCs w:val="22"/>
          <w:lang w:val="lv-LV"/>
        </w:rPr>
        <w:t xml:space="preserve"> (orientējoši </w:t>
      </w:r>
      <w:r w:rsidR="00A44D35">
        <w:rPr>
          <w:rFonts w:ascii="Arial" w:hAnsi="Arial" w:cs="Arial"/>
          <w:b/>
          <w:szCs w:val="22"/>
          <w:lang w:val="lv-LV"/>
        </w:rPr>
        <w:t>5</w:t>
      </w:r>
      <w:r w:rsidR="00676F76" w:rsidRPr="002A0CE5">
        <w:rPr>
          <w:rFonts w:ascii="Arial" w:hAnsi="Arial" w:cs="Arial"/>
          <w:b/>
          <w:szCs w:val="22"/>
          <w:lang w:val="lv-LV"/>
        </w:rPr>
        <w:t xml:space="preserve"> </w:t>
      </w:r>
      <w:r w:rsidR="00805A92" w:rsidRPr="002A0CE5">
        <w:rPr>
          <w:rFonts w:ascii="Arial" w:hAnsi="Arial" w:cs="Arial"/>
          <w:b/>
          <w:szCs w:val="22"/>
          <w:lang w:val="lv-LV"/>
        </w:rPr>
        <w:t>(</w:t>
      </w:r>
      <w:r w:rsidR="00A44D35">
        <w:rPr>
          <w:rFonts w:ascii="Arial" w:hAnsi="Arial" w:cs="Arial"/>
          <w:b/>
          <w:szCs w:val="22"/>
          <w:lang w:val="lv-LV"/>
        </w:rPr>
        <w:t>piecu</w:t>
      </w:r>
      <w:r w:rsidR="00805A92" w:rsidRPr="002A0CE5">
        <w:rPr>
          <w:rFonts w:ascii="Arial" w:hAnsi="Arial" w:cs="Arial"/>
          <w:b/>
          <w:szCs w:val="22"/>
          <w:lang w:val="lv-LV"/>
        </w:rPr>
        <w:t xml:space="preserve">) </w:t>
      </w:r>
      <w:r w:rsidR="00A44D35">
        <w:rPr>
          <w:rFonts w:ascii="Arial" w:hAnsi="Arial" w:cs="Arial"/>
          <w:b/>
          <w:szCs w:val="22"/>
          <w:lang w:val="lv-LV"/>
        </w:rPr>
        <w:t>darba</w:t>
      </w:r>
      <w:r w:rsidR="006725D3" w:rsidRPr="002A0CE5">
        <w:rPr>
          <w:rFonts w:ascii="Arial" w:hAnsi="Arial" w:cs="Arial"/>
          <w:b/>
          <w:szCs w:val="22"/>
          <w:lang w:val="lv-LV"/>
        </w:rPr>
        <w:t xml:space="preserve"> dienu laikā)</w:t>
      </w:r>
      <w:r w:rsidR="00BC3222" w:rsidRPr="002A0CE5">
        <w:rPr>
          <w:rFonts w:ascii="Arial" w:hAnsi="Arial" w:cs="Arial"/>
          <w:b/>
          <w:szCs w:val="22"/>
          <w:lang w:val="lv-LV"/>
        </w:rPr>
        <w:t xml:space="preserve"> </w:t>
      </w:r>
      <w:r w:rsidRPr="00E52D90">
        <w:rPr>
          <w:rFonts w:ascii="Arial" w:hAnsi="Arial" w:cs="Arial"/>
          <w:bCs/>
          <w:szCs w:val="22"/>
          <w:lang w:val="lv-LV"/>
        </w:rPr>
        <w:t>pēc</w:t>
      </w:r>
      <w:r w:rsidR="001F4139" w:rsidRPr="00E52D90">
        <w:rPr>
          <w:rFonts w:ascii="Arial" w:hAnsi="Arial" w:cs="Arial"/>
          <w:bCs/>
          <w:szCs w:val="22"/>
          <w:lang w:val="lv-LV"/>
        </w:rPr>
        <w:t xml:space="preserve"> 2.4.</w:t>
      </w:r>
      <w:r w:rsidR="0058370D" w:rsidRPr="00E52D90">
        <w:rPr>
          <w:rFonts w:ascii="Arial" w:hAnsi="Arial" w:cs="Arial"/>
          <w:bCs/>
          <w:szCs w:val="22"/>
          <w:lang w:val="lv-LV"/>
        </w:rPr>
        <w:t>2</w:t>
      </w:r>
      <w:r w:rsidR="00F14174" w:rsidRPr="00E52D90">
        <w:rPr>
          <w:rFonts w:ascii="Arial" w:hAnsi="Arial" w:cs="Arial"/>
          <w:bCs/>
          <w:szCs w:val="22"/>
          <w:lang w:val="lv-LV"/>
        </w:rPr>
        <w:t>.punktā minētā</w:t>
      </w:r>
      <w:r w:rsidRPr="00E52D90">
        <w:rPr>
          <w:rFonts w:ascii="Arial" w:hAnsi="Arial" w:cs="Arial"/>
          <w:bCs/>
          <w:szCs w:val="22"/>
          <w:lang w:val="lv-LV"/>
        </w:rPr>
        <w:t xml:space="preserve"> </w:t>
      </w:r>
      <w:r w:rsidR="00F14174" w:rsidRPr="00E52D90">
        <w:rPr>
          <w:rFonts w:ascii="Arial" w:hAnsi="Arial" w:cs="Arial"/>
          <w:bCs/>
          <w:szCs w:val="22"/>
          <w:lang w:val="lv-LV"/>
        </w:rPr>
        <w:t>Paziņojuma saņemšanas no p</w:t>
      </w:r>
      <w:r w:rsidRPr="00E52D90">
        <w:rPr>
          <w:rFonts w:ascii="Arial" w:hAnsi="Arial" w:cs="Arial"/>
          <w:bCs/>
          <w:szCs w:val="22"/>
          <w:lang w:val="lv-LV"/>
        </w:rPr>
        <w:t>ircēja</w:t>
      </w:r>
      <w:r w:rsidR="00C052B5" w:rsidRPr="00E52D90">
        <w:rPr>
          <w:rFonts w:ascii="Arial" w:hAnsi="Arial" w:cs="Arial"/>
          <w:bCs/>
          <w:szCs w:val="22"/>
          <w:lang w:val="lv-LV"/>
        </w:rPr>
        <w:t>;</w:t>
      </w:r>
      <w:r w:rsidR="00E012AC" w:rsidRPr="00E52D90">
        <w:rPr>
          <w:rFonts w:ascii="Arial" w:hAnsi="Arial" w:cs="Arial"/>
          <w:bCs/>
          <w:szCs w:val="22"/>
          <w:lang w:val="lv-LV"/>
        </w:rPr>
        <w:t xml:space="preserve"> </w:t>
      </w:r>
    </w:p>
    <w:p w14:paraId="093C480B" w14:textId="77777777" w:rsidR="00C26C4F" w:rsidRPr="00C052B5" w:rsidRDefault="00C052B5" w:rsidP="00C052B5">
      <w:pPr>
        <w:pStyle w:val="Sarakstarindkopa"/>
        <w:numPr>
          <w:ilvl w:val="2"/>
          <w:numId w:val="4"/>
        </w:numPr>
        <w:ind w:left="0" w:firstLine="0"/>
        <w:jc w:val="both"/>
        <w:rPr>
          <w:rFonts w:ascii="Arial" w:hAnsi="Arial" w:cs="Arial"/>
          <w:b/>
          <w:szCs w:val="22"/>
          <w:lang w:val="lv-LV"/>
        </w:rPr>
      </w:pPr>
      <w:r>
        <w:rPr>
          <w:rFonts w:ascii="Arial" w:hAnsi="Arial" w:cs="Arial"/>
          <w:szCs w:val="22"/>
          <w:lang w:val="lv-LV"/>
        </w:rPr>
        <w:t>p</w:t>
      </w:r>
      <w:r w:rsidR="00E012AC" w:rsidRPr="00C052B5">
        <w:rPr>
          <w:rFonts w:ascii="Arial" w:hAnsi="Arial" w:cs="Arial"/>
          <w:szCs w:val="22"/>
          <w:lang w:val="lv-LV"/>
        </w:rPr>
        <w:t>reces cenā ir iekļautas pilnīgi visas pretendenta izmaksas, t.sk. preces cena,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w:t>
      </w:r>
      <w:r w:rsidR="00265E07" w:rsidRPr="00C052B5">
        <w:rPr>
          <w:rFonts w:ascii="Arial" w:hAnsi="Arial" w:cs="Arial"/>
          <w:szCs w:val="22"/>
          <w:lang w:val="lv-LV"/>
        </w:rPr>
        <w:t xml:space="preserve"> </w:t>
      </w:r>
      <w:r w:rsidR="00F13200" w:rsidRPr="00C052B5">
        <w:rPr>
          <w:rFonts w:ascii="Arial" w:hAnsi="Arial" w:cs="Arial"/>
          <w:szCs w:val="22"/>
          <w:lang w:val="lv-LV"/>
        </w:rPr>
        <w:t xml:space="preserve">(piemēram, preces </w:t>
      </w:r>
      <w:r w:rsidR="00805A92" w:rsidRPr="00C052B5">
        <w:rPr>
          <w:rFonts w:ascii="Arial" w:hAnsi="Arial" w:cs="Arial"/>
          <w:szCs w:val="22"/>
          <w:lang w:val="lv-LV"/>
        </w:rPr>
        <w:t>t</w:t>
      </w:r>
      <w:r w:rsidR="00F13200" w:rsidRPr="00C052B5">
        <w:rPr>
          <w:rFonts w:ascii="Arial" w:hAnsi="Arial" w:cs="Arial"/>
          <w:szCs w:val="22"/>
          <w:lang w:val="lv-LV"/>
        </w:rPr>
        <w:t>ransportēšanas izmaksas ar piegādātāja/vispārīgās vienošanās dalībnieka transportu līdz piegādes vietām, pārkraušanas, izkra</w:t>
      </w:r>
      <w:r w:rsidR="004137F1" w:rsidRPr="00C052B5">
        <w:rPr>
          <w:rFonts w:ascii="Arial" w:hAnsi="Arial" w:cs="Arial"/>
          <w:szCs w:val="22"/>
          <w:lang w:val="lv-LV"/>
        </w:rPr>
        <w:t>ušanas izmaksas, ja pasūtītājs/</w:t>
      </w:r>
      <w:r w:rsidR="00F13200" w:rsidRPr="00C052B5">
        <w:rPr>
          <w:rFonts w:ascii="Arial" w:hAnsi="Arial" w:cs="Arial"/>
          <w:szCs w:val="22"/>
          <w:lang w:val="lv-LV"/>
        </w:rPr>
        <w:t>pircējs to būs norādījis uzaicinājumā iesniegt piedāvājumu (vispārīgās vienošanās 1.pielikums)</w:t>
      </w:r>
      <w:r w:rsidR="004137F1" w:rsidRPr="00C052B5">
        <w:rPr>
          <w:rFonts w:ascii="Arial" w:hAnsi="Arial" w:cs="Arial"/>
          <w:szCs w:val="22"/>
          <w:lang w:val="lv-LV"/>
        </w:rPr>
        <w:t>;</w:t>
      </w:r>
    </w:p>
    <w:p w14:paraId="68A48272" w14:textId="78A1B61A" w:rsidR="00F84547" w:rsidRPr="002A0CE5" w:rsidRDefault="00F84547" w:rsidP="00C052B5">
      <w:pPr>
        <w:pStyle w:val="Sarakstarindkopa"/>
        <w:numPr>
          <w:ilvl w:val="2"/>
          <w:numId w:val="4"/>
        </w:numPr>
        <w:ind w:left="0" w:firstLine="0"/>
        <w:jc w:val="both"/>
        <w:rPr>
          <w:rFonts w:ascii="Arial" w:hAnsi="Arial" w:cs="Arial"/>
          <w:b/>
          <w:szCs w:val="22"/>
          <w:lang w:val="lv-LV"/>
        </w:rPr>
      </w:pPr>
      <w:r w:rsidRPr="002A0CE5">
        <w:rPr>
          <w:rFonts w:ascii="Arial" w:hAnsi="Arial" w:cs="Arial"/>
          <w:b/>
          <w:szCs w:val="22"/>
          <w:lang w:val="lv-LV"/>
        </w:rPr>
        <w:t xml:space="preserve"> </w:t>
      </w:r>
      <w:r w:rsidRPr="002A0CE5">
        <w:rPr>
          <w:rFonts w:ascii="Arial" w:hAnsi="Arial" w:cs="Arial"/>
          <w:szCs w:val="22"/>
          <w:u w:val="single"/>
          <w:lang w:val="lv-LV"/>
        </w:rPr>
        <w:t>preces piegādes vieta</w:t>
      </w:r>
      <w:r w:rsidR="003246C7" w:rsidRPr="002A0CE5">
        <w:rPr>
          <w:rFonts w:ascii="Arial" w:hAnsi="Arial" w:cs="Arial"/>
          <w:szCs w:val="22"/>
          <w:u w:val="single"/>
          <w:lang w:val="lv-LV"/>
        </w:rPr>
        <w:t>s</w:t>
      </w:r>
      <w:r w:rsidRPr="002A0CE5">
        <w:rPr>
          <w:rFonts w:ascii="Arial" w:hAnsi="Arial" w:cs="Arial"/>
          <w:szCs w:val="22"/>
          <w:u w:val="single"/>
          <w:lang w:val="lv-LV"/>
        </w:rPr>
        <w:t>:</w:t>
      </w:r>
      <w:r w:rsidRPr="004A4AD4">
        <w:rPr>
          <w:rFonts w:ascii="Arial" w:hAnsi="Arial" w:cs="Arial"/>
          <w:szCs w:val="22"/>
          <w:lang w:val="lv-LV"/>
        </w:rPr>
        <w:t xml:space="preserve"> </w:t>
      </w:r>
      <w:r w:rsidR="004A4AD4" w:rsidRPr="004A4AD4">
        <w:rPr>
          <w:rFonts w:ascii="Arial" w:hAnsi="Arial" w:cs="Arial"/>
          <w:szCs w:val="22"/>
          <w:lang w:val="lv-LV"/>
        </w:rPr>
        <w:t>tehniskajā specifikācijā (nolikuma 2.pielikums)</w:t>
      </w:r>
      <w:r w:rsidR="004A4AD4" w:rsidRPr="004A4AD4">
        <w:rPr>
          <w:rFonts w:ascii="Arial" w:hAnsi="Arial" w:cs="Arial"/>
          <w:szCs w:val="22"/>
          <w:lang w:val="lv-LV"/>
        </w:rPr>
        <w:t>;</w:t>
      </w:r>
    </w:p>
    <w:p w14:paraId="0A2D2EF4" w14:textId="77777777" w:rsidR="00F84547" w:rsidRPr="002A0CE5" w:rsidRDefault="00F84547" w:rsidP="00C052B5">
      <w:pPr>
        <w:pStyle w:val="Sarakstarindkopa"/>
        <w:numPr>
          <w:ilvl w:val="2"/>
          <w:numId w:val="4"/>
        </w:numPr>
        <w:tabs>
          <w:tab w:val="left" w:pos="709"/>
        </w:tabs>
        <w:ind w:left="0" w:firstLine="0"/>
        <w:jc w:val="both"/>
        <w:rPr>
          <w:rFonts w:ascii="Arial" w:hAnsi="Arial" w:cs="Arial"/>
          <w:szCs w:val="22"/>
          <w:lang w:val="lv-LV"/>
        </w:rPr>
      </w:pPr>
      <w:r w:rsidRPr="002A0CE5">
        <w:rPr>
          <w:rFonts w:ascii="Arial" w:hAnsi="Arial" w:cs="Arial"/>
          <w:szCs w:val="22"/>
          <w:u w:val="single"/>
          <w:lang w:val="lv-LV"/>
        </w:rPr>
        <w:t>preces dokumentācija:</w:t>
      </w:r>
      <w:r w:rsidRPr="002A0CE5">
        <w:rPr>
          <w:rFonts w:ascii="Arial" w:hAnsi="Arial" w:cs="Arial"/>
          <w:szCs w:val="22"/>
          <w:lang w:val="lv-LV"/>
        </w:rPr>
        <w:t xml:space="preserve"> kopā ar piegādājamo preci pircēja pārstāvim jāiesniedz ražotāja izsniegtu preces kvalitāti apliecinošu dokumentu (oriģinālu) </w:t>
      </w:r>
      <w:r w:rsidR="00EC5503" w:rsidRPr="002A0CE5">
        <w:rPr>
          <w:rFonts w:ascii="Arial" w:hAnsi="Arial" w:cs="Arial"/>
          <w:szCs w:val="22"/>
          <w:lang w:val="lv-LV"/>
        </w:rPr>
        <w:t xml:space="preserve">precei vai </w:t>
      </w:r>
      <w:r w:rsidRPr="002A0CE5">
        <w:rPr>
          <w:rFonts w:ascii="Arial" w:hAnsi="Arial" w:cs="Arial"/>
          <w:szCs w:val="22"/>
          <w:lang w:val="lv-LV"/>
        </w:rPr>
        <w:t>pre</w:t>
      </w:r>
      <w:r w:rsidR="005D08DF" w:rsidRPr="002A0CE5">
        <w:rPr>
          <w:rFonts w:ascii="Arial" w:hAnsi="Arial" w:cs="Arial"/>
          <w:szCs w:val="22"/>
          <w:lang w:val="lv-LV"/>
        </w:rPr>
        <w:t>ču partijai</w:t>
      </w:r>
      <w:r w:rsidRPr="002A0CE5">
        <w:rPr>
          <w:rFonts w:ascii="Arial" w:hAnsi="Arial" w:cs="Arial"/>
          <w:szCs w:val="22"/>
          <w:lang w:val="lv-LV"/>
        </w:rPr>
        <w:t xml:space="preserve">, kas apliecina, ka izgatavotā prece ir jauna un atbilst noteiktajām tehniskajām </w:t>
      </w:r>
      <w:proofErr w:type="spellStart"/>
      <w:r w:rsidRPr="002A0CE5">
        <w:rPr>
          <w:rFonts w:ascii="Arial" w:hAnsi="Arial" w:cs="Arial"/>
          <w:szCs w:val="22"/>
          <w:lang w:val="lv-LV"/>
        </w:rPr>
        <w:t>prasībām</w:t>
      </w:r>
      <w:r w:rsidR="00EC5503" w:rsidRPr="002A0CE5">
        <w:rPr>
          <w:rFonts w:ascii="Arial" w:hAnsi="Arial" w:cs="Arial"/>
          <w:szCs w:val="22"/>
          <w:lang w:val="lv-LV"/>
        </w:rPr>
        <w:t>,</w:t>
      </w:r>
      <w:r w:rsidRPr="002A0CE5">
        <w:rPr>
          <w:rFonts w:ascii="Arial" w:hAnsi="Arial" w:cs="Arial"/>
          <w:szCs w:val="22"/>
          <w:lang w:val="lv-LV"/>
        </w:rPr>
        <w:t>un</w:t>
      </w:r>
      <w:proofErr w:type="spellEnd"/>
      <w:r w:rsidRPr="002A0CE5">
        <w:rPr>
          <w:rFonts w:ascii="Arial" w:hAnsi="Arial" w:cs="Arial"/>
          <w:szCs w:val="22"/>
          <w:lang w:val="lv-LV"/>
        </w:rPr>
        <w:t xml:space="preserve"> </w:t>
      </w:r>
      <w:r w:rsidR="004137F1" w:rsidRPr="002A0CE5">
        <w:rPr>
          <w:rFonts w:ascii="Arial" w:hAnsi="Arial" w:cs="Arial"/>
          <w:szCs w:val="22"/>
          <w:lang w:val="lv-LV"/>
        </w:rPr>
        <w:t xml:space="preserve">piegādātāja </w:t>
      </w:r>
      <w:r w:rsidRPr="002A0CE5">
        <w:rPr>
          <w:rFonts w:ascii="Arial" w:hAnsi="Arial" w:cs="Arial"/>
          <w:szCs w:val="22"/>
          <w:lang w:val="lv-LV"/>
        </w:rPr>
        <w:t>izdotu atbilstības deklarāciju</w:t>
      </w:r>
      <w:r w:rsidR="00D34B42" w:rsidRPr="002A0CE5">
        <w:rPr>
          <w:rFonts w:ascii="Arial" w:hAnsi="Arial" w:cs="Arial"/>
          <w:szCs w:val="22"/>
          <w:lang w:val="lv-LV"/>
        </w:rPr>
        <w:t>.</w:t>
      </w:r>
      <w:r w:rsidR="005D08DF" w:rsidRPr="002A0CE5">
        <w:rPr>
          <w:rFonts w:ascii="Arial" w:hAnsi="Arial" w:cs="Arial"/>
          <w:szCs w:val="22"/>
          <w:lang w:val="lv-LV"/>
        </w:rPr>
        <w:t xml:space="preserve"> Prece jāpiegādā oriģinālā </w:t>
      </w:r>
      <w:r w:rsidR="00306D3F" w:rsidRPr="002A0CE5">
        <w:rPr>
          <w:rFonts w:ascii="Arial" w:hAnsi="Arial" w:cs="Arial"/>
          <w:szCs w:val="22"/>
          <w:lang w:val="lv-LV"/>
        </w:rPr>
        <w:t>ražotāja</w:t>
      </w:r>
      <w:r w:rsidR="005D08DF" w:rsidRPr="002A0CE5">
        <w:rPr>
          <w:rFonts w:ascii="Arial" w:hAnsi="Arial" w:cs="Arial"/>
          <w:szCs w:val="22"/>
          <w:lang w:val="lv-LV"/>
        </w:rPr>
        <w:t xml:space="preserve"> fasējumā</w:t>
      </w:r>
      <w:r w:rsidR="00EF5C48" w:rsidRPr="002A0CE5">
        <w:rPr>
          <w:rFonts w:ascii="Arial" w:hAnsi="Arial" w:cs="Arial"/>
          <w:szCs w:val="22"/>
          <w:lang w:val="lv-LV"/>
        </w:rPr>
        <w:t xml:space="preserve"> (ja attiecas)</w:t>
      </w:r>
      <w:r w:rsidR="005D08DF" w:rsidRPr="002A0CE5">
        <w:rPr>
          <w:rFonts w:ascii="Arial" w:hAnsi="Arial" w:cs="Arial"/>
          <w:szCs w:val="22"/>
          <w:lang w:val="lv-LV"/>
        </w:rPr>
        <w:t xml:space="preserve">. Iepakojumam jānodrošina </w:t>
      </w:r>
      <w:r w:rsidR="006D44C8" w:rsidRPr="002A0CE5">
        <w:rPr>
          <w:rFonts w:ascii="Arial" w:hAnsi="Arial" w:cs="Arial"/>
          <w:szCs w:val="22"/>
          <w:lang w:val="lv-LV"/>
        </w:rPr>
        <w:t>p</w:t>
      </w:r>
      <w:r w:rsidR="005D08DF" w:rsidRPr="002A0CE5">
        <w:rPr>
          <w:rFonts w:ascii="Arial" w:hAnsi="Arial" w:cs="Arial"/>
          <w:szCs w:val="22"/>
          <w:lang w:val="lv-LV"/>
        </w:rPr>
        <w:t>reces saglabāšana pilnīgā kārtībā to transportēšanas un glabāšanas laikā.</w:t>
      </w:r>
    </w:p>
    <w:p w14:paraId="026EEA76" w14:textId="77777777" w:rsidR="00C052B5" w:rsidRDefault="00F84547" w:rsidP="00C052B5">
      <w:pPr>
        <w:pStyle w:val="Sarakstarindkopa"/>
        <w:ind w:left="0"/>
        <w:jc w:val="both"/>
        <w:rPr>
          <w:rFonts w:ascii="Arial" w:hAnsi="Arial" w:cs="Arial"/>
          <w:szCs w:val="22"/>
          <w:lang w:val="lv-LV"/>
        </w:rPr>
      </w:pPr>
      <w:r w:rsidRPr="002A0CE5">
        <w:rPr>
          <w:rFonts w:ascii="Arial" w:hAnsi="Arial" w:cs="Arial"/>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74255D99" w14:textId="77777777" w:rsidR="009209B5" w:rsidRPr="00C052B5" w:rsidRDefault="00F84547" w:rsidP="00C052B5">
      <w:pPr>
        <w:pStyle w:val="Sarakstarindkopa"/>
        <w:numPr>
          <w:ilvl w:val="2"/>
          <w:numId w:val="4"/>
        </w:numPr>
        <w:ind w:left="0" w:firstLine="0"/>
        <w:jc w:val="both"/>
        <w:rPr>
          <w:rFonts w:ascii="Arial" w:hAnsi="Arial" w:cs="Arial"/>
          <w:szCs w:val="22"/>
          <w:lang w:val="lv-LV"/>
        </w:rPr>
      </w:pPr>
      <w:r w:rsidRPr="002A0CE5">
        <w:rPr>
          <w:rFonts w:ascii="Arial" w:hAnsi="Arial" w:cs="Arial"/>
          <w:szCs w:val="22"/>
          <w:u w:val="single"/>
          <w:lang w:val="lv-LV"/>
        </w:rPr>
        <w:t xml:space="preserve">preces </w:t>
      </w:r>
      <w:r w:rsidR="004137F1" w:rsidRPr="002A0CE5">
        <w:rPr>
          <w:rFonts w:ascii="Arial" w:hAnsi="Arial" w:cs="Arial"/>
          <w:szCs w:val="22"/>
          <w:u w:val="single"/>
          <w:lang w:val="lv-LV"/>
        </w:rPr>
        <w:t xml:space="preserve">nomenklatūra un </w:t>
      </w:r>
      <w:r w:rsidRPr="002A0CE5">
        <w:rPr>
          <w:rFonts w:ascii="Arial" w:hAnsi="Arial" w:cs="Arial"/>
          <w:szCs w:val="22"/>
          <w:u w:val="single"/>
          <w:lang w:val="lv-LV"/>
        </w:rPr>
        <w:t>daudzums</w:t>
      </w:r>
      <w:r w:rsidRPr="002A0CE5">
        <w:rPr>
          <w:rFonts w:ascii="Arial" w:hAnsi="Arial" w:cs="Arial"/>
          <w:szCs w:val="22"/>
          <w:lang w:val="lv-LV"/>
        </w:rPr>
        <w:t xml:space="preserve">: </w:t>
      </w:r>
      <w:r w:rsidR="006725D3" w:rsidRPr="002A0CE5">
        <w:rPr>
          <w:rFonts w:ascii="Arial" w:hAnsi="Arial" w:cs="Arial"/>
          <w:szCs w:val="22"/>
          <w:lang w:val="lv-LV"/>
        </w:rPr>
        <w:t>t</w:t>
      </w:r>
      <w:r w:rsidR="003757B7" w:rsidRPr="002A0CE5">
        <w:rPr>
          <w:rFonts w:ascii="Arial" w:hAnsi="Arial" w:cs="Arial"/>
          <w:szCs w:val="22"/>
          <w:lang w:val="lv-LV"/>
        </w:rPr>
        <w:t>ehniskajā specifikācijā</w:t>
      </w:r>
      <w:r w:rsidR="006725D3" w:rsidRPr="002A0CE5">
        <w:rPr>
          <w:rFonts w:ascii="Arial" w:hAnsi="Arial" w:cs="Arial"/>
          <w:szCs w:val="22"/>
          <w:lang w:val="lv-LV"/>
        </w:rPr>
        <w:t xml:space="preserve"> (nolikuma 2.pielikums)</w:t>
      </w:r>
      <w:r w:rsidR="003757B7" w:rsidRPr="002A0CE5">
        <w:rPr>
          <w:rFonts w:ascii="Arial" w:hAnsi="Arial" w:cs="Arial"/>
          <w:szCs w:val="22"/>
          <w:lang w:val="lv-LV"/>
        </w:rPr>
        <w:t xml:space="preserve"> </w:t>
      </w:r>
      <w:r w:rsidR="00676F76" w:rsidRPr="002A0CE5">
        <w:rPr>
          <w:rFonts w:ascii="Arial" w:hAnsi="Arial" w:cs="Arial"/>
          <w:szCs w:val="22"/>
          <w:lang w:val="lv-LV"/>
        </w:rPr>
        <w:t xml:space="preserve">ietvertā </w:t>
      </w:r>
      <w:r w:rsidR="003757B7" w:rsidRPr="002A0CE5">
        <w:rPr>
          <w:rFonts w:ascii="Arial" w:hAnsi="Arial" w:cs="Arial"/>
          <w:bCs/>
          <w:iCs/>
          <w:szCs w:val="22"/>
          <w:lang w:val="lv-LV"/>
        </w:rPr>
        <w:t xml:space="preserve">preču </w:t>
      </w:r>
      <w:r w:rsidR="00676F76" w:rsidRPr="002A0CE5">
        <w:rPr>
          <w:rFonts w:ascii="Arial" w:hAnsi="Arial" w:cs="Arial"/>
          <w:bCs/>
          <w:iCs/>
          <w:szCs w:val="22"/>
          <w:lang w:val="lv-LV"/>
        </w:rPr>
        <w:t xml:space="preserve">nomenklatūra </w:t>
      </w:r>
      <w:r w:rsidR="003757B7" w:rsidRPr="002A0CE5">
        <w:rPr>
          <w:rFonts w:ascii="Arial" w:hAnsi="Arial" w:cs="Arial"/>
          <w:bCs/>
          <w:iCs/>
          <w:szCs w:val="22"/>
          <w:lang w:val="lv-LV"/>
        </w:rPr>
        <w:t>ir noteikt</w:t>
      </w:r>
      <w:r w:rsidR="00EF5C48" w:rsidRPr="002A0CE5">
        <w:rPr>
          <w:rFonts w:ascii="Arial" w:hAnsi="Arial" w:cs="Arial"/>
          <w:bCs/>
          <w:iCs/>
          <w:szCs w:val="22"/>
          <w:lang w:val="lv-LV"/>
        </w:rPr>
        <w:t>a</w:t>
      </w:r>
      <w:r w:rsidR="003757B7" w:rsidRPr="002A0CE5">
        <w:rPr>
          <w:rFonts w:ascii="Arial" w:hAnsi="Arial" w:cs="Arial"/>
          <w:bCs/>
          <w:iCs/>
          <w:szCs w:val="22"/>
          <w:lang w:val="lv-LV"/>
        </w:rPr>
        <w:t xml:space="preserve"> </w:t>
      </w:r>
      <w:r w:rsidR="003757B7" w:rsidRPr="002A0CE5">
        <w:rPr>
          <w:rFonts w:ascii="Arial" w:hAnsi="Arial" w:cs="Arial"/>
          <w:bCs/>
          <w:iCs/>
          <w:szCs w:val="22"/>
          <w:u w:val="single"/>
          <w:lang w:val="lv-LV"/>
        </w:rPr>
        <w:t>kā</w:t>
      </w:r>
      <w:r w:rsidR="003757B7" w:rsidRPr="002A0CE5">
        <w:rPr>
          <w:rFonts w:ascii="Arial" w:hAnsi="Arial" w:cs="Arial"/>
          <w:bCs/>
          <w:szCs w:val="22"/>
          <w:u w:val="single"/>
          <w:lang w:val="lv-LV"/>
        </w:rPr>
        <w:t xml:space="preserve"> </w:t>
      </w:r>
      <w:r w:rsidR="005D08DF" w:rsidRPr="002A0CE5">
        <w:rPr>
          <w:rFonts w:ascii="Arial" w:hAnsi="Arial" w:cs="Arial"/>
          <w:bCs/>
          <w:iCs/>
          <w:szCs w:val="22"/>
          <w:u w:val="single"/>
          <w:lang w:val="lv-LV"/>
        </w:rPr>
        <w:t>prognozējam</w:t>
      </w:r>
      <w:r w:rsidR="00676F76" w:rsidRPr="002A0CE5">
        <w:rPr>
          <w:rFonts w:ascii="Arial" w:hAnsi="Arial" w:cs="Arial"/>
          <w:bCs/>
          <w:iCs/>
          <w:szCs w:val="22"/>
          <w:u w:val="single"/>
          <w:lang w:val="lv-LV"/>
        </w:rPr>
        <w:t>ā</w:t>
      </w:r>
      <w:r w:rsidR="00C36C4A" w:rsidRPr="002A0CE5">
        <w:rPr>
          <w:rFonts w:ascii="Arial" w:hAnsi="Arial" w:cs="Arial"/>
          <w:bCs/>
          <w:iCs/>
          <w:szCs w:val="22"/>
          <w:lang w:val="lv-LV"/>
        </w:rPr>
        <w:t xml:space="preserve"> vispārīgās vienošanās termiņā</w:t>
      </w:r>
      <w:r w:rsidR="003757B7" w:rsidRPr="002A0CE5">
        <w:rPr>
          <w:rFonts w:ascii="Arial" w:hAnsi="Arial" w:cs="Arial"/>
          <w:szCs w:val="22"/>
          <w:lang w:val="lv-LV"/>
        </w:rPr>
        <w:t>. Kopējā faktiskā līguma summa tiek fiksēta pēc preču pavadzīmēs norādītajiem preces daudzumiem</w:t>
      </w:r>
      <w:r w:rsidR="00E11875" w:rsidRPr="002A0CE5">
        <w:rPr>
          <w:rFonts w:ascii="Arial" w:hAnsi="Arial" w:cs="Arial"/>
          <w:szCs w:val="22"/>
          <w:lang w:val="lv-LV"/>
        </w:rPr>
        <w:t xml:space="preserve"> un summām</w:t>
      </w:r>
      <w:r w:rsidR="00C052B5">
        <w:rPr>
          <w:rFonts w:ascii="Arial" w:hAnsi="Arial" w:cs="Arial"/>
          <w:szCs w:val="22"/>
          <w:lang w:val="lv-LV"/>
        </w:rPr>
        <w:t xml:space="preserve">. </w:t>
      </w:r>
      <w:r w:rsidR="00C052B5" w:rsidRPr="002A0CE5">
        <w:rPr>
          <w:rFonts w:ascii="Arial" w:hAnsi="Arial" w:cs="Arial"/>
          <w:bCs/>
          <w:szCs w:val="22"/>
          <w:lang w:val="lv-LV"/>
        </w:rPr>
        <w:t xml:space="preserve">Vispārīgās vienošanās termiņā, </w:t>
      </w:r>
      <w:r w:rsidR="00C052B5" w:rsidRPr="002A0CE5">
        <w:rPr>
          <w:rFonts w:ascii="Arial" w:hAnsi="Arial" w:cs="Arial"/>
          <w:szCs w:val="22"/>
          <w:lang w:val="lv-LV"/>
        </w:rPr>
        <w:t>lai nodrošinātu uzņēmuma pamatdarbības tehnoloģiskos procesus,</w:t>
      </w:r>
      <w:r w:rsidR="00C052B5" w:rsidRPr="002A0CE5">
        <w:rPr>
          <w:rFonts w:ascii="Arial" w:hAnsi="Arial" w:cs="Arial"/>
          <w:bCs/>
          <w:szCs w:val="22"/>
          <w:lang w:val="lv-LV"/>
        </w:rPr>
        <w:t xml:space="preserve"> nepieciešamības gadījumā veicot cenu aptauju, pircējam ir tiesības iepirkt no vispārīgās vienošanās dalībniekiem citas</w:t>
      </w:r>
      <w:r w:rsidR="00BD449C">
        <w:rPr>
          <w:rFonts w:ascii="Arial" w:hAnsi="Arial" w:cs="Arial"/>
          <w:bCs/>
          <w:szCs w:val="22"/>
          <w:lang w:val="lv-LV"/>
        </w:rPr>
        <w:t xml:space="preserve"> prognozējamajā</w:t>
      </w:r>
      <w:r w:rsidR="00C052B5" w:rsidRPr="002A0CE5">
        <w:rPr>
          <w:rFonts w:ascii="Arial" w:hAnsi="Arial" w:cs="Arial"/>
          <w:bCs/>
          <w:szCs w:val="22"/>
          <w:lang w:val="lv-LV"/>
        </w:rPr>
        <w:t xml:space="preserve"> tehniskajā specifikācijā nenorādītas, </w:t>
      </w:r>
      <w:r w:rsidR="00C052B5" w:rsidRPr="002A0CE5">
        <w:rPr>
          <w:rFonts w:ascii="Arial" w:hAnsi="Arial" w:cs="Arial"/>
          <w:bCs/>
          <w:i/>
          <w:iCs/>
          <w:szCs w:val="22"/>
          <w:u w:val="single"/>
          <w:lang w:val="lv-LV"/>
        </w:rPr>
        <w:t>bet līdzīgas preces</w:t>
      </w:r>
      <w:r w:rsidR="00C052B5">
        <w:rPr>
          <w:rFonts w:ascii="Arial" w:hAnsi="Arial" w:cs="Arial"/>
          <w:bCs/>
          <w:i/>
          <w:iCs/>
          <w:szCs w:val="22"/>
          <w:u w:val="single"/>
          <w:lang w:val="lv-LV"/>
        </w:rPr>
        <w:t>;</w:t>
      </w:r>
    </w:p>
    <w:p w14:paraId="5884A148" w14:textId="77777777" w:rsidR="003757B7" w:rsidRPr="002A0CE5" w:rsidRDefault="00F84547" w:rsidP="00C052B5">
      <w:pPr>
        <w:pStyle w:val="Standard"/>
        <w:numPr>
          <w:ilvl w:val="2"/>
          <w:numId w:val="4"/>
        </w:numPr>
        <w:ind w:left="0" w:firstLine="0"/>
        <w:jc w:val="both"/>
        <w:rPr>
          <w:rFonts w:ascii="Arial" w:hAnsi="Arial" w:cs="Arial"/>
          <w:i/>
          <w:iCs/>
          <w:color w:val="auto"/>
          <w:sz w:val="22"/>
          <w:szCs w:val="22"/>
          <w:u w:val="single"/>
          <w:lang w:val="lv-LV"/>
        </w:rPr>
      </w:pPr>
      <w:r w:rsidRPr="002A0CE5">
        <w:rPr>
          <w:rFonts w:ascii="Arial" w:hAnsi="Arial" w:cs="Arial"/>
          <w:color w:val="auto"/>
          <w:sz w:val="22"/>
          <w:szCs w:val="22"/>
          <w:u w:val="single"/>
          <w:lang w:val="lv-LV"/>
        </w:rPr>
        <w:t>preces garantijas termiņš</w:t>
      </w:r>
      <w:r w:rsidRPr="002A0CE5">
        <w:rPr>
          <w:rFonts w:ascii="Arial" w:hAnsi="Arial" w:cs="Arial"/>
          <w:b/>
          <w:color w:val="auto"/>
          <w:sz w:val="22"/>
          <w:szCs w:val="22"/>
          <w:lang w:val="lv-LV"/>
        </w:rPr>
        <w:t>:</w:t>
      </w:r>
      <w:r w:rsidR="003757B7" w:rsidRPr="002A0CE5">
        <w:rPr>
          <w:rFonts w:ascii="Arial" w:hAnsi="Arial" w:cs="Arial"/>
          <w:b/>
          <w:color w:val="auto"/>
          <w:sz w:val="22"/>
          <w:szCs w:val="22"/>
          <w:lang w:val="lv-LV"/>
        </w:rPr>
        <w:t xml:space="preserve"> </w:t>
      </w:r>
      <w:r w:rsidR="00D67D7F" w:rsidRPr="00D67D7F">
        <w:rPr>
          <w:rFonts w:ascii="Arial" w:hAnsi="Arial" w:cs="Arial"/>
          <w:bCs/>
          <w:color w:val="auto"/>
          <w:sz w:val="22"/>
          <w:szCs w:val="22"/>
          <w:lang w:val="lv-LV"/>
        </w:rPr>
        <w:t>ne mazāks kā preces ražotāja noteikta garantija</w:t>
      </w:r>
      <w:r w:rsidR="003757B7" w:rsidRPr="002A0CE5">
        <w:rPr>
          <w:rFonts w:ascii="Arial" w:hAnsi="Arial" w:cs="Arial"/>
          <w:color w:val="auto"/>
          <w:sz w:val="22"/>
          <w:szCs w:val="22"/>
          <w:lang w:val="lv-LV"/>
        </w:rPr>
        <w:t>;</w:t>
      </w:r>
    </w:p>
    <w:p w14:paraId="5AC41761" w14:textId="08D88B62" w:rsidR="008A3F2E" w:rsidRDefault="00C8019A" w:rsidP="008A3F2E">
      <w:pPr>
        <w:pStyle w:val="Sarakstarindkopa"/>
        <w:numPr>
          <w:ilvl w:val="2"/>
          <w:numId w:val="4"/>
        </w:numPr>
        <w:tabs>
          <w:tab w:val="left" w:pos="709"/>
        </w:tabs>
        <w:ind w:left="0" w:firstLine="0"/>
        <w:jc w:val="both"/>
        <w:rPr>
          <w:rFonts w:ascii="Arial" w:hAnsi="Arial" w:cs="Arial"/>
          <w:szCs w:val="22"/>
          <w:lang w:val="lv-LV"/>
        </w:rPr>
      </w:pPr>
      <w:r w:rsidRPr="002A0CE5">
        <w:rPr>
          <w:rFonts w:ascii="Arial" w:hAnsi="Arial" w:cs="Arial"/>
          <w:szCs w:val="22"/>
          <w:u w:val="single"/>
          <w:lang w:val="lv-LV"/>
        </w:rPr>
        <w:t xml:space="preserve">preces </w:t>
      </w:r>
      <w:r w:rsidR="00F84547" w:rsidRPr="002A0CE5">
        <w:rPr>
          <w:rFonts w:ascii="Arial" w:hAnsi="Arial" w:cs="Arial"/>
          <w:szCs w:val="22"/>
          <w:u w:val="single"/>
          <w:lang w:val="lv-LV"/>
        </w:rPr>
        <w:t>samaksas nosacījumi</w:t>
      </w:r>
      <w:r w:rsidR="00F84547" w:rsidRPr="002A0CE5">
        <w:rPr>
          <w:rFonts w:ascii="Arial" w:hAnsi="Arial" w:cs="Arial"/>
          <w:szCs w:val="22"/>
          <w:lang w:val="lv-LV"/>
        </w:rPr>
        <w:t xml:space="preserve">: </w:t>
      </w:r>
      <w:r w:rsidR="009348B8" w:rsidRPr="002A0CE5">
        <w:rPr>
          <w:rFonts w:ascii="Arial" w:hAnsi="Arial" w:cs="Arial"/>
          <w:szCs w:val="22"/>
          <w:lang w:val="lv-LV"/>
        </w:rPr>
        <w:t>par preci tiek samaksāts 30 (trīsdesmit) kalendār</w:t>
      </w:r>
      <w:r w:rsidR="00D67D7F">
        <w:rPr>
          <w:rFonts w:ascii="Arial" w:hAnsi="Arial" w:cs="Arial"/>
          <w:szCs w:val="22"/>
          <w:lang w:val="lv-LV"/>
        </w:rPr>
        <w:t>a</w:t>
      </w:r>
      <w:r w:rsidR="009348B8" w:rsidRPr="002A0CE5">
        <w:rPr>
          <w:rFonts w:ascii="Arial" w:hAnsi="Arial" w:cs="Arial"/>
          <w:szCs w:val="22"/>
          <w:lang w:val="lv-LV"/>
        </w:rPr>
        <w:t xml:space="preserve"> dienu laikā uz piegādātāja norādīto kontu saskaņā ar noslēgto vispārīgo vienošanos, skaitot no nākamās dienas, kad pircējs ir parakstījis preču pavadzīmi.</w:t>
      </w:r>
    </w:p>
    <w:p w14:paraId="63F92D68" w14:textId="77777777" w:rsidR="008A3F2E" w:rsidRPr="008A3F2E" w:rsidRDefault="008A3F2E" w:rsidP="008A3F2E">
      <w:pPr>
        <w:pStyle w:val="Sarakstarindkopa"/>
        <w:numPr>
          <w:ilvl w:val="1"/>
          <w:numId w:val="4"/>
        </w:numPr>
        <w:rPr>
          <w:rFonts w:ascii="Arial" w:hAnsi="Arial" w:cs="Arial"/>
          <w:szCs w:val="22"/>
          <w:lang w:val="lv-LV"/>
        </w:rPr>
      </w:pPr>
      <w:r w:rsidRPr="008A3F2E">
        <w:rPr>
          <w:rFonts w:ascii="Arial" w:hAnsi="Arial" w:cs="Arial"/>
          <w:szCs w:val="22"/>
          <w:lang w:val="lv-LV"/>
        </w:rPr>
        <w:lastRenderedPageBreak/>
        <w:t>Iepirkuma galvenā priekšmeta CPV kods: 31000000-6 (Elektriskie mehānismi, aparāti, iekārtas un palīgmateriāli; apgaismojums)</w:t>
      </w:r>
    </w:p>
    <w:p w14:paraId="0076173E" w14:textId="77777777" w:rsidR="00414695" w:rsidRPr="002A0CE5" w:rsidRDefault="00414695" w:rsidP="00CB632C">
      <w:pPr>
        <w:pStyle w:val="Sarakstarindkopa"/>
        <w:tabs>
          <w:tab w:val="left" w:pos="426"/>
        </w:tabs>
        <w:ind w:left="0"/>
        <w:jc w:val="both"/>
        <w:rPr>
          <w:rFonts w:ascii="Arial" w:hAnsi="Arial" w:cs="Arial"/>
          <w:b/>
          <w:i/>
          <w:szCs w:val="22"/>
          <w:lang w:val="lv-LV"/>
        </w:rPr>
      </w:pPr>
    </w:p>
    <w:p w14:paraId="4D6651CE" w14:textId="77777777" w:rsidR="00D0474D" w:rsidRPr="00BD449C" w:rsidRDefault="0033046E" w:rsidP="00294146">
      <w:pPr>
        <w:numPr>
          <w:ilvl w:val="0"/>
          <w:numId w:val="4"/>
        </w:numPr>
        <w:jc w:val="center"/>
        <w:rPr>
          <w:rFonts w:ascii="Arial" w:hAnsi="Arial" w:cs="Arial"/>
          <w:b/>
          <w:color w:val="FF0000"/>
          <w:sz w:val="22"/>
          <w:szCs w:val="22"/>
          <w:lang w:val="lv-LV"/>
        </w:rPr>
      </w:pPr>
      <w:r w:rsidRPr="002A0CE5">
        <w:rPr>
          <w:rFonts w:ascii="Arial" w:hAnsi="Arial" w:cs="Arial"/>
          <w:b/>
          <w:sz w:val="22"/>
          <w:szCs w:val="22"/>
          <w:lang w:val="lv-LV"/>
        </w:rPr>
        <w:t>PRETENDENTU IZSLĒGŠANAS NOTEIKUMI UN IZŅĒMUMI</w:t>
      </w:r>
      <w:r w:rsidRPr="00BD449C">
        <w:rPr>
          <w:rStyle w:val="Vresatsauce"/>
          <w:rFonts w:ascii="Arial" w:hAnsi="Arial" w:cs="Arial"/>
          <w:b/>
          <w:color w:val="FF0000"/>
          <w:sz w:val="28"/>
          <w:szCs w:val="28"/>
          <w:lang w:val="lv-LV"/>
        </w:rPr>
        <w:footnoteReference w:id="1"/>
      </w:r>
    </w:p>
    <w:p w14:paraId="695D3316" w14:textId="77777777" w:rsidR="00294146" w:rsidRPr="002A0CE5" w:rsidRDefault="00294146" w:rsidP="00294146">
      <w:pPr>
        <w:ind w:left="360"/>
        <w:rPr>
          <w:rFonts w:ascii="Arial" w:hAnsi="Arial" w:cs="Arial"/>
          <w:b/>
          <w:sz w:val="22"/>
          <w:szCs w:val="22"/>
          <w:lang w:val="lv-LV"/>
        </w:rPr>
      </w:pPr>
    </w:p>
    <w:p w14:paraId="377DC3D6" w14:textId="77777777" w:rsidR="0033046E" w:rsidRPr="002A0CE5" w:rsidRDefault="0033046E" w:rsidP="00F84547">
      <w:pPr>
        <w:pStyle w:val="Sarakstarindkopa"/>
        <w:numPr>
          <w:ilvl w:val="1"/>
          <w:numId w:val="4"/>
        </w:numPr>
        <w:tabs>
          <w:tab w:val="left" w:pos="142"/>
          <w:tab w:val="left" w:pos="284"/>
          <w:tab w:val="left" w:pos="426"/>
        </w:tabs>
        <w:ind w:left="0" w:firstLine="0"/>
        <w:jc w:val="both"/>
        <w:rPr>
          <w:rFonts w:ascii="Arial" w:hAnsi="Arial" w:cs="Arial"/>
          <w:b/>
          <w:szCs w:val="22"/>
          <w:lang w:val="lv-LV"/>
        </w:rPr>
      </w:pPr>
      <w:r w:rsidRPr="002A0CE5">
        <w:rPr>
          <w:rFonts w:ascii="Arial" w:hAnsi="Arial" w:cs="Arial"/>
          <w:b/>
          <w:szCs w:val="22"/>
          <w:lang w:val="lv-LV"/>
        </w:rPr>
        <w:t>Pasūtītājs izslēdz pretendentu no turpmākās dalības sarunu procedūrā, neizskata piedāvājumu, kā arī pircējs neslēdz iepirkuma līgumu ar pretendentu, uz kuru attiecas jebkurš no šādiem gadījumiem:</w:t>
      </w:r>
    </w:p>
    <w:p w14:paraId="6ECEB158" w14:textId="77777777" w:rsidR="00A27A23" w:rsidRPr="002A0CE5" w:rsidRDefault="00A27A23" w:rsidP="00BD449C">
      <w:pPr>
        <w:pStyle w:val="Sarakstarindkopa"/>
        <w:numPr>
          <w:ilvl w:val="2"/>
          <w:numId w:val="4"/>
        </w:numPr>
        <w:ind w:left="0" w:firstLine="0"/>
        <w:jc w:val="both"/>
        <w:rPr>
          <w:rFonts w:ascii="Arial" w:hAnsi="Arial" w:cs="Arial"/>
          <w:szCs w:val="22"/>
          <w:lang w:val="lv-LV"/>
        </w:rPr>
      </w:pPr>
      <w:r w:rsidRPr="002A0CE5">
        <w:rPr>
          <w:rFonts w:ascii="Arial" w:hAnsi="Arial" w:cs="Arial"/>
          <w:szCs w:val="22"/>
          <w:lang w:val="lv-LV"/>
        </w:rPr>
        <w:t>ir pasludināts pretendenta maksātnespējas process, apturēta pretendenta saimnieciskā darbība vai pretendents tiek likvidēts</w:t>
      </w:r>
      <w:r w:rsidR="009209B5" w:rsidRPr="002A0CE5">
        <w:rPr>
          <w:rFonts w:ascii="Arial" w:hAnsi="Arial" w:cs="Arial"/>
          <w:szCs w:val="22"/>
          <w:lang w:val="lv-LV"/>
        </w:rPr>
        <w:t>;</w:t>
      </w:r>
    </w:p>
    <w:p w14:paraId="0A767D8D" w14:textId="77777777" w:rsidR="00A27A23" w:rsidRPr="002A0CE5" w:rsidRDefault="00A27A23" w:rsidP="00BD449C">
      <w:pPr>
        <w:pStyle w:val="Sarakstarindkopa"/>
        <w:numPr>
          <w:ilvl w:val="2"/>
          <w:numId w:val="4"/>
        </w:numPr>
        <w:ind w:left="0" w:firstLine="0"/>
        <w:jc w:val="both"/>
        <w:rPr>
          <w:rFonts w:ascii="Arial" w:hAnsi="Arial" w:cs="Arial"/>
          <w:szCs w:val="22"/>
          <w:lang w:val="lv-LV"/>
        </w:rPr>
      </w:pPr>
      <w:r w:rsidRPr="002A0CE5">
        <w:rPr>
          <w:rFonts w:ascii="Arial" w:hAnsi="Arial" w:cs="Arial"/>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2A0CE5">
        <w:rPr>
          <w:rFonts w:ascii="Arial" w:hAnsi="Arial" w:cs="Arial"/>
          <w:i/>
          <w:szCs w:val="22"/>
          <w:lang w:val="lv-LV"/>
        </w:rPr>
        <w:t>euro</w:t>
      </w:r>
      <w:r w:rsidR="009209B5" w:rsidRPr="002A0CE5">
        <w:rPr>
          <w:rFonts w:ascii="Arial" w:hAnsi="Arial" w:cs="Arial"/>
          <w:szCs w:val="22"/>
          <w:lang w:val="lv-LV"/>
        </w:rPr>
        <w:t>;</w:t>
      </w:r>
    </w:p>
    <w:p w14:paraId="7EBB3202" w14:textId="77777777" w:rsidR="00A27A23" w:rsidRPr="002A0CE5" w:rsidRDefault="00A27A23" w:rsidP="00BD449C">
      <w:pPr>
        <w:pStyle w:val="Sarakstarindkopa"/>
        <w:numPr>
          <w:ilvl w:val="2"/>
          <w:numId w:val="4"/>
        </w:numPr>
        <w:tabs>
          <w:tab w:val="left" w:pos="851"/>
        </w:tabs>
        <w:ind w:left="0" w:firstLine="0"/>
        <w:jc w:val="both"/>
        <w:rPr>
          <w:rFonts w:ascii="Arial" w:hAnsi="Arial" w:cs="Arial"/>
          <w:szCs w:val="22"/>
          <w:lang w:val="lv-LV"/>
        </w:rPr>
      </w:pPr>
      <w:r w:rsidRPr="002A0CE5">
        <w:rPr>
          <w:rFonts w:ascii="Arial" w:hAnsi="Arial" w:cs="Arial"/>
          <w:szCs w:val="22"/>
          <w:lang w:val="lv-LV"/>
        </w:rPr>
        <w:t>pretendents ir sniedzis nepatiesu informāciju tā kvalifikācijas novērtēšanai vai vispār nav sniedzis pieprasīto informāciju;</w:t>
      </w:r>
    </w:p>
    <w:p w14:paraId="6E7A61DF" w14:textId="77777777" w:rsidR="00A27A23" w:rsidRPr="002A0CE5" w:rsidRDefault="00990525" w:rsidP="00BD449C">
      <w:pPr>
        <w:pStyle w:val="Sarakstarindkopa"/>
        <w:numPr>
          <w:ilvl w:val="2"/>
          <w:numId w:val="4"/>
        </w:numPr>
        <w:tabs>
          <w:tab w:val="left" w:pos="851"/>
        </w:tabs>
        <w:ind w:left="0" w:firstLine="0"/>
        <w:jc w:val="both"/>
        <w:rPr>
          <w:rFonts w:ascii="Arial" w:hAnsi="Arial" w:cs="Arial"/>
          <w:szCs w:val="22"/>
          <w:lang w:val="lv-LV"/>
        </w:rPr>
      </w:pPr>
      <w:r w:rsidRPr="002A0CE5">
        <w:rPr>
          <w:rFonts w:ascii="Arial" w:hAnsi="Arial" w:cs="Arial"/>
          <w:szCs w:val="22"/>
          <w:lang w:val="lv-LV"/>
        </w:rPr>
        <w:t xml:space="preserve"> </w:t>
      </w:r>
      <w:r w:rsidR="00A27A23" w:rsidRPr="002A0CE5">
        <w:rPr>
          <w:rFonts w:ascii="Arial" w:hAnsi="Arial" w:cs="Arial"/>
          <w:szCs w:val="22"/>
          <w:lang w:val="lv-LV"/>
        </w:rPr>
        <w:t>uz pretendentu attiecas Starptautisko un Latvijas Republikas nacionālo sankciju likuma ierobežojumi</w:t>
      </w:r>
      <w:r w:rsidR="00BD449C">
        <w:rPr>
          <w:rFonts w:ascii="Arial" w:hAnsi="Arial" w:cs="Arial"/>
          <w:szCs w:val="22"/>
          <w:lang w:val="lv-LV"/>
        </w:rPr>
        <w:t>, kas kavētu līguma izpildi</w:t>
      </w:r>
      <w:r w:rsidR="00A27A23" w:rsidRPr="002A0CE5">
        <w:rPr>
          <w:rFonts w:ascii="Arial" w:hAnsi="Arial" w:cs="Arial"/>
          <w:szCs w:val="22"/>
          <w:lang w:val="lv-LV"/>
        </w:rPr>
        <w:t>;</w:t>
      </w:r>
    </w:p>
    <w:p w14:paraId="68099E9F" w14:textId="77777777" w:rsidR="00BC77F3" w:rsidRPr="002A0CE5" w:rsidRDefault="00BC77F3" w:rsidP="00BD449C">
      <w:pPr>
        <w:pStyle w:val="Sarakstarindkopa"/>
        <w:numPr>
          <w:ilvl w:val="2"/>
          <w:numId w:val="4"/>
        </w:numPr>
        <w:tabs>
          <w:tab w:val="left" w:pos="851"/>
        </w:tabs>
        <w:ind w:left="0" w:firstLine="0"/>
        <w:jc w:val="both"/>
        <w:rPr>
          <w:rFonts w:ascii="Arial" w:hAnsi="Arial" w:cs="Arial"/>
          <w:szCs w:val="22"/>
          <w:lang w:val="lv-LV"/>
        </w:rPr>
      </w:pPr>
      <w:r w:rsidRPr="002A0CE5">
        <w:rPr>
          <w:rFonts w:ascii="Arial" w:hAnsi="Arial" w:cs="Arial"/>
          <w:szCs w:val="22"/>
          <w:lang w:val="lv-LV"/>
        </w:rPr>
        <w:t>pretendents nav pildījis ar pasūtītāju noslēgto iepirkuma līgumu, kā rezultātā pasūtītājs ir izmantojis attiecīgajā līgumā paredzētās tiesības vienpusēji atkāpties no līguma;</w:t>
      </w:r>
    </w:p>
    <w:p w14:paraId="54172848" w14:textId="77777777" w:rsidR="0033046E" w:rsidRPr="002A0CE5" w:rsidRDefault="00A27A23" w:rsidP="00BD449C">
      <w:pPr>
        <w:pStyle w:val="Sarakstarindkopa"/>
        <w:numPr>
          <w:ilvl w:val="2"/>
          <w:numId w:val="4"/>
        </w:numPr>
        <w:tabs>
          <w:tab w:val="left" w:pos="851"/>
        </w:tabs>
        <w:ind w:left="0" w:firstLine="0"/>
        <w:jc w:val="both"/>
        <w:rPr>
          <w:rFonts w:ascii="Arial" w:hAnsi="Arial" w:cs="Arial"/>
          <w:szCs w:val="22"/>
          <w:lang w:val="lv-LV"/>
        </w:rPr>
      </w:pPr>
      <w:r w:rsidRPr="002A0CE5">
        <w:rPr>
          <w:rFonts w:ascii="Arial" w:hAnsi="Arial" w:cs="Arial"/>
          <w:szCs w:val="22"/>
          <w:lang w:val="lv-LV"/>
        </w:rPr>
        <w:t>pretendents, tā darbinieks vai pretendenta piedāvājumā norādītā persona ir konsultējusi vai citādi bijusi iesaistīta iepirkuma dokumentu sagatavošanā.</w:t>
      </w:r>
    </w:p>
    <w:p w14:paraId="177128ED" w14:textId="77777777" w:rsidR="0037140E" w:rsidRPr="002A0CE5" w:rsidRDefault="0037140E" w:rsidP="00B33F62">
      <w:pPr>
        <w:tabs>
          <w:tab w:val="left" w:pos="720"/>
          <w:tab w:val="left" w:pos="851"/>
        </w:tabs>
        <w:jc w:val="both"/>
        <w:rPr>
          <w:rFonts w:ascii="Arial" w:hAnsi="Arial" w:cs="Arial"/>
          <w:sz w:val="22"/>
          <w:szCs w:val="22"/>
          <w:lang w:val="lv-LV"/>
        </w:rPr>
      </w:pPr>
    </w:p>
    <w:p w14:paraId="6B3BCC9C" w14:textId="77777777" w:rsidR="0033046E" w:rsidRPr="002A0CE5" w:rsidRDefault="0033046E" w:rsidP="00F84547">
      <w:pPr>
        <w:pStyle w:val="Sarakstarindkopa"/>
        <w:numPr>
          <w:ilvl w:val="1"/>
          <w:numId w:val="4"/>
        </w:numPr>
        <w:tabs>
          <w:tab w:val="left" w:pos="284"/>
        </w:tabs>
        <w:ind w:left="426" w:hanging="426"/>
        <w:rPr>
          <w:rFonts w:ascii="Arial" w:hAnsi="Arial" w:cs="Arial"/>
          <w:b/>
          <w:szCs w:val="22"/>
          <w:lang w:val="lv-LV"/>
        </w:rPr>
      </w:pPr>
      <w:r w:rsidRPr="002A0CE5">
        <w:rPr>
          <w:rFonts w:ascii="Arial" w:hAnsi="Arial" w:cs="Arial"/>
          <w:b/>
          <w:szCs w:val="22"/>
          <w:lang w:val="lv-LV"/>
        </w:rPr>
        <w:t>Kvalifikācijas prasības:</w:t>
      </w:r>
    </w:p>
    <w:p w14:paraId="70256592" w14:textId="77777777" w:rsidR="0033046E" w:rsidRPr="002A0CE5" w:rsidRDefault="0033046E" w:rsidP="00BD449C">
      <w:pPr>
        <w:pStyle w:val="Sarakstarindkopa"/>
        <w:numPr>
          <w:ilvl w:val="2"/>
          <w:numId w:val="4"/>
        </w:numPr>
        <w:tabs>
          <w:tab w:val="left" w:pos="851"/>
        </w:tabs>
        <w:ind w:left="0" w:firstLine="0"/>
        <w:jc w:val="both"/>
        <w:rPr>
          <w:rFonts w:ascii="Arial" w:hAnsi="Arial" w:cs="Arial"/>
          <w:szCs w:val="22"/>
          <w:lang w:val="lv-LV"/>
        </w:rPr>
      </w:pPr>
      <w:r w:rsidRPr="002A0CE5">
        <w:rPr>
          <w:rFonts w:ascii="Arial" w:hAnsi="Arial" w:cs="Arial"/>
          <w:szCs w:val="22"/>
          <w:lang w:val="lv-LV"/>
        </w:rPr>
        <w:t>pretendents ir reģistrēts, licencēts vai sertificēts atbilstoši attiecīgās valsts normatīvo aktu prasībām;</w:t>
      </w:r>
    </w:p>
    <w:p w14:paraId="65B67744" w14:textId="77777777" w:rsidR="0033046E" w:rsidRPr="00357745" w:rsidRDefault="0033046E" w:rsidP="00BD449C">
      <w:pPr>
        <w:pStyle w:val="Sarakstarindkopa"/>
        <w:numPr>
          <w:ilvl w:val="2"/>
          <w:numId w:val="4"/>
        </w:numPr>
        <w:tabs>
          <w:tab w:val="left" w:pos="851"/>
        </w:tabs>
        <w:ind w:left="0" w:firstLine="0"/>
        <w:jc w:val="both"/>
        <w:rPr>
          <w:rFonts w:ascii="Arial" w:hAnsi="Arial" w:cs="Arial"/>
          <w:szCs w:val="22"/>
          <w:lang w:val="lv-LV"/>
        </w:rPr>
      </w:pPr>
      <w:r w:rsidRPr="002A0CE5">
        <w:rPr>
          <w:rFonts w:ascii="Arial" w:hAnsi="Arial" w:cs="Arial"/>
          <w:szCs w:val="22"/>
          <w:lang w:val="lv-LV"/>
        </w:rPr>
        <w:t xml:space="preserve">pretendents </w:t>
      </w:r>
      <w:r w:rsidRPr="00BD449C">
        <w:rPr>
          <w:rFonts w:ascii="Arial" w:hAnsi="Arial" w:cs="Arial"/>
          <w:szCs w:val="22"/>
          <w:lang w:val="lv-LV"/>
        </w:rPr>
        <w:t xml:space="preserve">piedāvā piegādāt nolikuma (tai skaitā, </w:t>
      </w:r>
      <w:r w:rsidR="00E012AC" w:rsidRPr="00BD449C">
        <w:rPr>
          <w:rFonts w:ascii="Arial" w:hAnsi="Arial" w:cs="Arial"/>
          <w:szCs w:val="22"/>
          <w:lang w:val="lv-LV"/>
        </w:rPr>
        <w:t>nolikuma 2.pielikuma “</w:t>
      </w:r>
      <w:r w:rsidR="00BD449C" w:rsidRPr="00BD449C">
        <w:rPr>
          <w:rFonts w:ascii="Arial" w:hAnsi="Arial" w:cs="Arial"/>
          <w:szCs w:val="22"/>
          <w:lang w:val="lv-LV"/>
        </w:rPr>
        <w:t>Prognozējamās t</w:t>
      </w:r>
      <w:r w:rsidRPr="00BD449C">
        <w:rPr>
          <w:rFonts w:ascii="Arial" w:hAnsi="Arial" w:cs="Arial"/>
          <w:szCs w:val="22"/>
          <w:lang w:val="lv-LV"/>
        </w:rPr>
        <w:t>ehniskās specifikācijas</w:t>
      </w:r>
      <w:r w:rsidR="00E012AC" w:rsidRPr="00BD449C">
        <w:rPr>
          <w:rFonts w:ascii="Arial" w:hAnsi="Arial" w:cs="Arial"/>
          <w:szCs w:val="22"/>
          <w:lang w:val="lv-LV"/>
        </w:rPr>
        <w:t>”</w:t>
      </w:r>
      <w:r w:rsidRPr="00BD449C">
        <w:rPr>
          <w:rFonts w:ascii="Arial" w:hAnsi="Arial" w:cs="Arial"/>
          <w:szCs w:val="22"/>
          <w:lang w:val="lv-LV"/>
        </w:rPr>
        <w:t xml:space="preserve">) prasībām </w:t>
      </w:r>
      <w:r w:rsidRPr="00357745">
        <w:rPr>
          <w:rFonts w:ascii="Arial" w:hAnsi="Arial" w:cs="Arial"/>
          <w:szCs w:val="22"/>
          <w:lang w:val="lv-LV"/>
        </w:rPr>
        <w:t>atbilstošu preci;</w:t>
      </w:r>
    </w:p>
    <w:p w14:paraId="240A54D4" w14:textId="77777777" w:rsidR="00F82EEC" w:rsidRPr="00357745" w:rsidRDefault="00F82EEC" w:rsidP="00BD449C">
      <w:pPr>
        <w:pStyle w:val="Sarakstarindkopa"/>
        <w:numPr>
          <w:ilvl w:val="2"/>
          <w:numId w:val="4"/>
        </w:numPr>
        <w:tabs>
          <w:tab w:val="left" w:pos="851"/>
        </w:tabs>
        <w:ind w:left="0" w:firstLine="0"/>
        <w:jc w:val="both"/>
        <w:rPr>
          <w:rFonts w:ascii="Arial" w:hAnsi="Arial" w:cs="Arial"/>
          <w:szCs w:val="22"/>
          <w:lang w:val="lv-LV"/>
        </w:rPr>
      </w:pPr>
      <w:r w:rsidRPr="00357745">
        <w:rPr>
          <w:rFonts w:ascii="Arial" w:hAnsi="Arial" w:cs="Arial"/>
          <w:szCs w:val="22"/>
          <w:lang w:val="lv-LV"/>
        </w:rPr>
        <w:t>pretendents pēdējo 3 (trīs) darbības gadu laikā</w:t>
      </w:r>
      <w:r w:rsidR="00BD449C" w:rsidRPr="00357745">
        <w:rPr>
          <w:rFonts w:ascii="Arial" w:hAnsi="Arial" w:cs="Arial"/>
          <w:szCs w:val="22"/>
          <w:lang w:val="lv-LV"/>
        </w:rPr>
        <w:t xml:space="preserve"> </w:t>
      </w:r>
      <w:r w:rsidR="00BD449C" w:rsidRPr="00357745">
        <w:rPr>
          <w:rStyle w:val="cf01"/>
          <w:rFonts w:ascii="Arial" w:hAnsi="Arial" w:cs="Arial"/>
          <w:sz w:val="22"/>
          <w:szCs w:val="22"/>
          <w:lang w:val="lv-LV"/>
        </w:rPr>
        <w:t xml:space="preserve">(vai atbilstoši saimnieciskās darbības periodam, ja pretendents darbojas īsāku laika periodu nekā 3 (trīs) gadi) </w:t>
      </w:r>
      <w:r w:rsidRPr="00357745">
        <w:rPr>
          <w:rFonts w:ascii="Arial" w:hAnsi="Arial" w:cs="Arial"/>
          <w:szCs w:val="22"/>
          <w:lang w:val="lv-LV"/>
        </w:rPr>
        <w:t xml:space="preserve"> ir sekmīgi</w:t>
      </w:r>
      <w:r w:rsidR="00BD449C" w:rsidRPr="00357745">
        <w:rPr>
          <w:rFonts w:ascii="Arial" w:hAnsi="Arial" w:cs="Arial"/>
          <w:szCs w:val="22"/>
          <w:lang w:val="lv-LV"/>
        </w:rPr>
        <w:t xml:space="preserve"> </w:t>
      </w:r>
      <w:r w:rsidR="00BD449C" w:rsidRPr="00357745">
        <w:rPr>
          <w:rFonts w:ascii="Arial" w:hAnsi="Arial" w:cs="Arial"/>
          <w:szCs w:val="22"/>
          <w:u w:val="single"/>
          <w:lang w:val="lv-LV"/>
        </w:rPr>
        <w:t xml:space="preserve">(kvalitatīvi un noteiktajā termiņā) </w:t>
      </w:r>
      <w:r w:rsidRPr="00357745">
        <w:rPr>
          <w:rFonts w:ascii="Arial" w:hAnsi="Arial" w:cs="Arial"/>
          <w:szCs w:val="22"/>
          <w:lang w:val="lv-LV"/>
        </w:rPr>
        <w:t xml:space="preserve"> veicis sarunu procedūras priekšmetam</w:t>
      </w:r>
      <w:r w:rsidR="00C26C4F" w:rsidRPr="00357745">
        <w:rPr>
          <w:rFonts w:ascii="Arial" w:hAnsi="Arial" w:cs="Arial"/>
          <w:szCs w:val="22"/>
          <w:lang w:val="lv-LV"/>
        </w:rPr>
        <w:t xml:space="preserve"> pēc satura</w:t>
      </w:r>
      <w:r w:rsidR="00C66FDB" w:rsidRPr="00357745">
        <w:rPr>
          <w:rFonts w:ascii="Arial" w:hAnsi="Arial" w:cs="Arial"/>
          <w:szCs w:val="22"/>
          <w:lang w:val="lv-LV"/>
        </w:rPr>
        <w:t xml:space="preserve"> līdzīgas preces </w:t>
      </w:r>
      <w:r w:rsidR="00C66FDB" w:rsidRPr="00341916">
        <w:rPr>
          <w:rFonts w:ascii="Arial" w:hAnsi="Arial" w:cs="Arial"/>
          <w:szCs w:val="22"/>
          <w:lang w:val="lv-LV"/>
        </w:rPr>
        <w:t>piegādes</w:t>
      </w:r>
      <w:r w:rsidR="00C26C4F" w:rsidRPr="00341916">
        <w:rPr>
          <w:rFonts w:ascii="Arial" w:hAnsi="Arial" w:cs="Arial"/>
          <w:szCs w:val="22"/>
          <w:lang w:val="lv-LV"/>
        </w:rPr>
        <w:t xml:space="preserve"> </w:t>
      </w:r>
      <w:r w:rsidR="00C66FDB" w:rsidRPr="00341916">
        <w:rPr>
          <w:rFonts w:ascii="Arial" w:hAnsi="Arial" w:cs="Arial"/>
          <w:szCs w:val="22"/>
          <w:u w:val="single"/>
          <w:lang w:val="lv-LV"/>
        </w:rPr>
        <w:t xml:space="preserve">vismaz par </w:t>
      </w:r>
      <w:r w:rsidR="00D67D7F" w:rsidRPr="00341916">
        <w:rPr>
          <w:rFonts w:ascii="Arial" w:hAnsi="Arial" w:cs="Arial"/>
          <w:szCs w:val="22"/>
          <w:u w:val="single"/>
          <w:lang w:val="lv-LV"/>
        </w:rPr>
        <w:t>10</w:t>
      </w:r>
      <w:r w:rsidR="00C40820" w:rsidRPr="00341916">
        <w:rPr>
          <w:rFonts w:ascii="Arial" w:hAnsi="Arial" w:cs="Arial"/>
          <w:szCs w:val="22"/>
          <w:u w:val="single"/>
          <w:lang w:val="lv-LV"/>
        </w:rPr>
        <w:t>0</w:t>
      </w:r>
      <w:r w:rsidR="00D67D7F" w:rsidRPr="00341916">
        <w:rPr>
          <w:rFonts w:ascii="Arial" w:hAnsi="Arial" w:cs="Arial"/>
          <w:szCs w:val="22"/>
          <w:u w:val="single"/>
          <w:lang w:val="lv-LV"/>
        </w:rPr>
        <w:t> </w:t>
      </w:r>
      <w:r w:rsidR="00C66FDB" w:rsidRPr="00341916">
        <w:rPr>
          <w:rFonts w:ascii="Arial" w:hAnsi="Arial" w:cs="Arial"/>
          <w:szCs w:val="22"/>
          <w:u w:val="single"/>
          <w:lang w:val="lv-LV"/>
        </w:rPr>
        <w:t>000</w:t>
      </w:r>
      <w:r w:rsidR="00D67D7F" w:rsidRPr="00341916">
        <w:rPr>
          <w:rFonts w:ascii="Arial" w:hAnsi="Arial" w:cs="Arial"/>
          <w:szCs w:val="22"/>
          <w:u w:val="single"/>
          <w:lang w:val="lv-LV"/>
        </w:rPr>
        <w:t>.00</w:t>
      </w:r>
      <w:r w:rsidR="00C66FDB" w:rsidRPr="00341916">
        <w:rPr>
          <w:rFonts w:ascii="Arial" w:hAnsi="Arial" w:cs="Arial"/>
          <w:szCs w:val="22"/>
          <w:u w:val="single"/>
          <w:lang w:val="lv-LV"/>
        </w:rPr>
        <w:t xml:space="preserve"> </w:t>
      </w:r>
      <w:r w:rsidR="00AA7DA6" w:rsidRPr="00341916">
        <w:rPr>
          <w:rFonts w:ascii="Arial" w:hAnsi="Arial" w:cs="Arial"/>
          <w:szCs w:val="22"/>
          <w:u w:val="single"/>
          <w:lang w:val="lv-LV"/>
        </w:rPr>
        <w:t>(</w:t>
      </w:r>
      <w:r w:rsidR="00D67D7F" w:rsidRPr="00341916">
        <w:rPr>
          <w:rFonts w:ascii="Arial" w:hAnsi="Arial" w:cs="Arial"/>
          <w:szCs w:val="22"/>
          <w:u w:val="single"/>
          <w:lang w:val="lv-LV"/>
        </w:rPr>
        <w:t>viens simts</w:t>
      </w:r>
      <w:r w:rsidR="00BD449C" w:rsidRPr="00341916">
        <w:rPr>
          <w:rFonts w:ascii="Arial" w:hAnsi="Arial" w:cs="Arial"/>
          <w:szCs w:val="22"/>
          <w:u w:val="single"/>
          <w:lang w:val="lv-LV"/>
        </w:rPr>
        <w:t xml:space="preserve"> </w:t>
      </w:r>
      <w:r w:rsidR="00AA7DA6" w:rsidRPr="00341916">
        <w:rPr>
          <w:rFonts w:ascii="Arial" w:hAnsi="Arial" w:cs="Arial"/>
          <w:szCs w:val="22"/>
          <w:u w:val="single"/>
          <w:lang w:val="lv-LV"/>
        </w:rPr>
        <w:t xml:space="preserve">tūkstoši) </w:t>
      </w:r>
      <w:r w:rsidR="00C66FDB" w:rsidRPr="00341916">
        <w:rPr>
          <w:rFonts w:ascii="Arial" w:hAnsi="Arial" w:cs="Arial"/>
          <w:szCs w:val="22"/>
          <w:u w:val="single"/>
          <w:lang w:val="lv-LV"/>
        </w:rPr>
        <w:t>EUR</w:t>
      </w:r>
      <w:r w:rsidR="00C66FDB" w:rsidRPr="00341916">
        <w:rPr>
          <w:rFonts w:ascii="Arial" w:hAnsi="Arial" w:cs="Arial"/>
          <w:szCs w:val="22"/>
          <w:lang w:val="lv-LV"/>
        </w:rPr>
        <w:t xml:space="preserve">, </w:t>
      </w:r>
      <w:r w:rsidR="00C26C4F" w:rsidRPr="00341916">
        <w:rPr>
          <w:rFonts w:ascii="Arial" w:hAnsi="Arial" w:cs="Arial"/>
          <w:szCs w:val="22"/>
          <w:lang w:val="lv-LV"/>
        </w:rPr>
        <w:t>viena vai vairāku l</w:t>
      </w:r>
      <w:r w:rsidR="00C66FDB" w:rsidRPr="00341916">
        <w:rPr>
          <w:rFonts w:ascii="Arial" w:hAnsi="Arial" w:cs="Arial"/>
          <w:szCs w:val="22"/>
          <w:lang w:val="lv-LV"/>
        </w:rPr>
        <w:t>īgumu ietvaros</w:t>
      </w:r>
      <w:r w:rsidR="00F9516F" w:rsidRPr="00341916">
        <w:rPr>
          <w:rFonts w:ascii="Arial" w:hAnsi="Arial" w:cs="Arial"/>
          <w:szCs w:val="22"/>
          <w:lang w:val="lv-LV"/>
        </w:rPr>
        <w:t>. Par līdzīgām pre</w:t>
      </w:r>
      <w:r w:rsidR="00F9516F" w:rsidRPr="00357745">
        <w:rPr>
          <w:rFonts w:ascii="Arial" w:hAnsi="Arial" w:cs="Arial"/>
          <w:szCs w:val="22"/>
          <w:lang w:val="lv-LV"/>
        </w:rPr>
        <w:t>cēm tiks uzskatīt</w:t>
      </w:r>
      <w:r w:rsidR="00D67D7F">
        <w:rPr>
          <w:rFonts w:ascii="Arial" w:hAnsi="Arial" w:cs="Arial"/>
          <w:szCs w:val="22"/>
          <w:lang w:val="lv-LV"/>
        </w:rPr>
        <w:t>i</w:t>
      </w:r>
      <w:r w:rsidR="00F9516F" w:rsidRPr="00357745">
        <w:rPr>
          <w:rFonts w:ascii="Arial" w:hAnsi="Arial" w:cs="Arial"/>
          <w:szCs w:val="22"/>
          <w:lang w:val="lv-LV"/>
        </w:rPr>
        <w:t xml:space="preserve"> </w:t>
      </w:r>
      <w:r w:rsidR="00D67D7F">
        <w:rPr>
          <w:rFonts w:ascii="Arial" w:hAnsi="Arial" w:cs="Arial"/>
          <w:szCs w:val="22"/>
          <w:lang w:val="lv-LV"/>
        </w:rPr>
        <w:t>g</w:t>
      </w:r>
      <w:r w:rsidR="00D67D7F" w:rsidRPr="00D67D7F">
        <w:rPr>
          <w:rFonts w:ascii="Arial" w:hAnsi="Arial" w:cs="Arial"/>
          <w:szCs w:val="22"/>
          <w:lang w:val="lv-LV"/>
        </w:rPr>
        <w:t>aisvadu un kabeļu līniju materiāl</w:t>
      </w:r>
      <w:r w:rsidR="00D67D7F">
        <w:rPr>
          <w:rFonts w:ascii="Arial" w:hAnsi="Arial" w:cs="Arial"/>
          <w:szCs w:val="22"/>
          <w:lang w:val="lv-LV"/>
        </w:rPr>
        <w:t>i</w:t>
      </w:r>
      <w:r w:rsidR="00D67D7F" w:rsidRPr="00D67D7F">
        <w:rPr>
          <w:rFonts w:ascii="Arial" w:hAnsi="Arial" w:cs="Arial"/>
          <w:szCs w:val="22"/>
          <w:lang w:val="lv-LV"/>
        </w:rPr>
        <w:t>, zemsprieguma tīkla element</w:t>
      </w:r>
      <w:r w:rsidR="00D67D7F">
        <w:rPr>
          <w:rFonts w:ascii="Arial" w:hAnsi="Arial" w:cs="Arial"/>
          <w:szCs w:val="22"/>
          <w:lang w:val="lv-LV"/>
        </w:rPr>
        <w:t>i</w:t>
      </w:r>
      <w:r w:rsidR="00D67D7F" w:rsidRPr="00D67D7F">
        <w:rPr>
          <w:rFonts w:ascii="Arial" w:hAnsi="Arial" w:cs="Arial"/>
          <w:szCs w:val="22"/>
          <w:lang w:val="lv-LV"/>
        </w:rPr>
        <w:t xml:space="preserve"> un to komutācijas un montāžas piederum</w:t>
      </w:r>
      <w:r w:rsidR="00D67D7F">
        <w:rPr>
          <w:rFonts w:ascii="Arial" w:hAnsi="Arial" w:cs="Arial"/>
          <w:szCs w:val="22"/>
          <w:lang w:val="lv-LV"/>
        </w:rPr>
        <w:t>i</w:t>
      </w:r>
      <w:r w:rsidRPr="00357745">
        <w:rPr>
          <w:rFonts w:ascii="Arial" w:hAnsi="Arial" w:cs="Arial"/>
          <w:szCs w:val="22"/>
          <w:lang w:val="lv-LV"/>
        </w:rPr>
        <w:t>;</w:t>
      </w:r>
    </w:p>
    <w:p w14:paraId="3B651CC9" w14:textId="77777777" w:rsidR="0033046E" w:rsidRPr="002A0CE5" w:rsidRDefault="0033046E" w:rsidP="00BD449C">
      <w:pPr>
        <w:pStyle w:val="Sarakstarindkopa"/>
        <w:numPr>
          <w:ilvl w:val="2"/>
          <w:numId w:val="4"/>
        </w:numPr>
        <w:tabs>
          <w:tab w:val="left" w:pos="851"/>
        </w:tabs>
        <w:ind w:left="0" w:firstLine="0"/>
        <w:jc w:val="both"/>
        <w:rPr>
          <w:rFonts w:ascii="Arial" w:hAnsi="Arial" w:cs="Arial"/>
          <w:szCs w:val="22"/>
          <w:lang w:val="lv-LV"/>
        </w:rPr>
      </w:pPr>
      <w:r w:rsidRPr="00357745">
        <w:rPr>
          <w:rFonts w:ascii="Arial" w:hAnsi="Arial" w:cs="Arial"/>
          <w:szCs w:val="22"/>
          <w:lang w:val="lv-LV"/>
        </w:rPr>
        <w:t>pasūtītājam ir tiesības noraidīt pretendenta</w:t>
      </w:r>
      <w:r w:rsidRPr="002A0CE5">
        <w:rPr>
          <w:rFonts w:ascii="Arial" w:hAnsi="Arial" w:cs="Arial"/>
          <w:szCs w:val="22"/>
          <w:lang w:val="lv-LV"/>
        </w:rPr>
        <w:t xml:space="preserve">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310E27B5" w14:textId="77777777" w:rsidR="00E34410" w:rsidRPr="002A0CE5" w:rsidRDefault="00E34410" w:rsidP="0033046E">
      <w:pPr>
        <w:jc w:val="both"/>
        <w:rPr>
          <w:rFonts w:ascii="Arial" w:hAnsi="Arial" w:cs="Arial"/>
          <w:sz w:val="22"/>
          <w:szCs w:val="22"/>
          <w:lang w:val="lv-LV"/>
        </w:rPr>
      </w:pPr>
    </w:p>
    <w:p w14:paraId="071618AF" w14:textId="77777777" w:rsidR="00D0474D" w:rsidRPr="002A0CE5" w:rsidRDefault="0033046E" w:rsidP="00D0474D">
      <w:pPr>
        <w:numPr>
          <w:ilvl w:val="0"/>
          <w:numId w:val="4"/>
        </w:numPr>
        <w:jc w:val="center"/>
        <w:rPr>
          <w:rFonts w:ascii="Arial" w:hAnsi="Arial" w:cs="Arial"/>
          <w:b/>
          <w:sz w:val="22"/>
          <w:szCs w:val="22"/>
          <w:lang w:val="lv-LV"/>
        </w:rPr>
      </w:pPr>
      <w:r w:rsidRPr="002A0CE5">
        <w:rPr>
          <w:rFonts w:ascii="Arial" w:hAnsi="Arial" w:cs="Arial"/>
          <w:b/>
          <w:sz w:val="22"/>
          <w:szCs w:val="22"/>
          <w:lang w:val="lv-LV"/>
        </w:rPr>
        <w:t>PRETENDENTU PIEDĀVĀJUMU IZVĒRTĒŠANA</w:t>
      </w:r>
    </w:p>
    <w:p w14:paraId="75BDA173" w14:textId="77777777" w:rsidR="00294146" w:rsidRPr="002A0CE5" w:rsidRDefault="00342E36" w:rsidP="00D822CD">
      <w:pPr>
        <w:numPr>
          <w:ilvl w:val="1"/>
          <w:numId w:val="4"/>
        </w:numPr>
        <w:suppressAutoHyphens/>
        <w:autoSpaceDN w:val="0"/>
        <w:ind w:left="0" w:firstLine="0"/>
        <w:jc w:val="both"/>
        <w:textAlignment w:val="baseline"/>
        <w:rPr>
          <w:rFonts w:ascii="Arial" w:hAnsi="Arial" w:cs="Arial"/>
          <w:sz w:val="22"/>
          <w:szCs w:val="22"/>
          <w:lang w:val="lv-LV"/>
        </w:rPr>
      </w:pPr>
      <w:r w:rsidRPr="002A0CE5">
        <w:rPr>
          <w:rFonts w:ascii="Arial" w:hAnsi="Arial" w:cs="Arial"/>
          <w:sz w:val="22"/>
          <w:szCs w:val="22"/>
          <w:lang w:val="lv-LV"/>
        </w:rPr>
        <w:t xml:space="preserve">Vispārīgā vienošanās par </w:t>
      </w:r>
      <w:r w:rsidR="00D67D7F">
        <w:rPr>
          <w:rFonts w:ascii="Arial" w:hAnsi="Arial" w:cs="Arial"/>
          <w:sz w:val="22"/>
          <w:szCs w:val="22"/>
          <w:lang w:val="lv-LV"/>
        </w:rPr>
        <w:t>g</w:t>
      </w:r>
      <w:r w:rsidR="00D67D7F" w:rsidRPr="00D67D7F">
        <w:rPr>
          <w:rFonts w:ascii="Arial" w:hAnsi="Arial" w:cs="Arial"/>
          <w:bCs/>
          <w:color w:val="000000"/>
          <w:sz w:val="22"/>
          <w:szCs w:val="22"/>
          <w:lang w:val="lv-LV"/>
        </w:rPr>
        <w:t xml:space="preserve">aisvadu un kabeļu līniju materiālu, zemsprieguma tīkla elementu un to komutācijas un montāžas piederumu </w:t>
      </w:r>
      <w:r w:rsidR="003F3D99" w:rsidRPr="002A0CE5">
        <w:rPr>
          <w:rFonts w:ascii="Arial" w:hAnsi="Arial" w:cs="Arial"/>
          <w:sz w:val="22"/>
          <w:szCs w:val="22"/>
          <w:lang w:val="lv-LV"/>
        </w:rPr>
        <w:t xml:space="preserve">piegādi </w:t>
      </w:r>
      <w:r w:rsidRPr="002A0CE5">
        <w:rPr>
          <w:rFonts w:ascii="Arial" w:hAnsi="Arial" w:cs="Arial"/>
          <w:sz w:val="22"/>
          <w:szCs w:val="22"/>
          <w:lang w:val="lv-LV"/>
        </w:rPr>
        <w:t xml:space="preserve">iepirkuma rezultātā tiks noslēgta ar </w:t>
      </w:r>
      <w:r w:rsidR="00126D3B" w:rsidRPr="002A0CE5">
        <w:rPr>
          <w:rFonts w:ascii="Arial" w:hAnsi="Arial" w:cs="Arial"/>
          <w:sz w:val="22"/>
          <w:szCs w:val="22"/>
          <w:lang w:val="lv-LV"/>
        </w:rPr>
        <w:t>vismaz</w:t>
      </w:r>
      <w:r w:rsidR="00265E07" w:rsidRPr="002A0CE5">
        <w:rPr>
          <w:rFonts w:ascii="Arial" w:hAnsi="Arial" w:cs="Arial"/>
          <w:sz w:val="22"/>
          <w:szCs w:val="22"/>
          <w:lang w:val="lv-LV"/>
        </w:rPr>
        <w:t xml:space="preserve"> </w:t>
      </w:r>
      <w:r w:rsidR="000E1148" w:rsidRPr="002A0CE5">
        <w:rPr>
          <w:rFonts w:ascii="Arial" w:hAnsi="Arial" w:cs="Arial"/>
          <w:sz w:val="22"/>
          <w:szCs w:val="22"/>
          <w:lang w:val="lv-LV"/>
        </w:rPr>
        <w:t>2</w:t>
      </w:r>
      <w:r w:rsidR="00126D3B" w:rsidRPr="002A0CE5">
        <w:rPr>
          <w:rFonts w:ascii="Arial" w:hAnsi="Arial" w:cs="Arial"/>
          <w:sz w:val="22"/>
          <w:szCs w:val="22"/>
          <w:lang w:val="lv-LV"/>
        </w:rPr>
        <w:t xml:space="preserve"> (</w:t>
      </w:r>
      <w:r w:rsidR="000E1148" w:rsidRPr="002A0CE5">
        <w:rPr>
          <w:rFonts w:ascii="Arial" w:hAnsi="Arial" w:cs="Arial"/>
          <w:sz w:val="22"/>
          <w:szCs w:val="22"/>
          <w:lang w:val="lv-LV"/>
        </w:rPr>
        <w:t>diviem</w:t>
      </w:r>
      <w:r w:rsidR="00126D3B" w:rsidRPr="002A0CE5">
        <w:rPr>
          <w:rFonts w:ascii="Arial" w:hAnsi="Arial" w:cs="Arial"/>
          <w:sz w:val="22"/>
          <w:szCs w:val="22"/>
          <w:lang w:val="lv-LV"/>
        </w:rPr>
        <w:t xml:space="preserve">) </w:t>
      </w:r>
      <w:r w:rsidRPr="002A0CE5">
        <w:rPr>
          <w:rFonts w:ascii="Arial" w:hAnsi="Arial" w:cs="Arial"/>
          <w:sz w:val="22"/>
          <w:szCs w:val="22"/>
          <w:lang w:val="lv-LV"/>
        </w:rPr>
        <w:t xml:space="preserve">pretendentiem, kuri </w:t>
      </w:r>
      <w:r w:rsidR="00BF72CE" w:rsidRPr="002A0CE5">
        <w:rPr>
          <w:rFonts w:ascii="Arial" w:hAnsi="Arial" w:cs="Arial"/>
          <w:sz w:val="22"/>
          <w:szCs w:val="22"/>
          <w:lang w:val="lv-LV"/>
        </w:rPr>
        <w:t>atbilst visām nolikumā izvirzītajām</w:t>
      </w:r>
      <w:r w:rsidR="00E73C1F" w:rsidRPr="002A0CE5">
        <w:rPr>
          <w:rFonts w:ascii="Arial" w:hAnsi="Arial" w:cs="Arial"/>
          <w:sz w:val="22"/>
          <w:szCs w:val="22"/>
          <w:lang w:val="lv-LV"/>
        </w:rPr>
        <w:t xml:space="preserve"> kvalifikācijas </w:t>
      </w:r>
      <w:r w:rsidR="00BF72CE" w:rsidRPr="002A0CE5">
        <w:rPr>
          <w:rFonts w:ascii="Arial" w:hAnsi="Arial" w:cs="Arial"/>
          <w:sz w:val="22"/>
          <w:szCs w:val="22"/>
          <w:lang w:val="lv-LV"/>
        </w:rPr>
        <w:t xml:space="preserve"> prasībām</w:t>
      </w:r>
      <w:r w:rsidR="00312D89" w:rsidRPr="002A0CE5">
        <w:rPr>
          <w:rFonts w:ascii="Arial" w:hAnsi="Arial" w:cs="Arial"/>
          <w:sz w:val="22"/>
          <w:szCs w:val="22"/>
          <w:lang w:val="lv-LV"/>
        </w:rPr>
        <w:t>.</w:t>
      </w:r>
      <w:r w:rsidR="00BF72CE" w:rsidRPr="002A0CE5">
        <w:rPr>
          <w:rFonts w:ascii="Arial" w:hAnsi="Arial" w:cs="Arial"/>
          <w:sz w:val="22"/>
          <w:szCs w:val="22"/>
          <w:lang w:val="lv-LV"/>
        </w:rPr>
        <w:t xml:space="preserve"> </w:t>
      </w:r>
    </w:p>
    <w:p w14:paraId="06E7BB9B" w14:textId="77777777" w:rsidR="00294146" w:rsidRPr="002A0CE5" w:rsidRDefault="00294146" w:rsidP="00294146">
      <w:pPr>
        <w:tabs>
          <w:tab w:val="left" w:pos="142"/>
          <w:tab w:val="left" w:pos="567"/>
        </w:tabs>
        <w:suppressAutoHyphens/>
        <w:autoSpaceDN w:val="0"/>
        <w:ind w:left="360"/>
        <w:jc w:val="both"/>
        <w:textAlignment w:val="baseline"/>
        <w:rPr>
          <w:rFonts w:ascii="Arial" w:hAnsi="Arial" w:cs="Arial"/>
          <w:sz w:val="22"/>
          <w:szCs w:val="22"/>
          <w:lang w:val="lv-LV"/>
        </w:rPr>
      </w:pPr>
    </w:p>
    <w:p w14:paraId="0314E27C" w14:textId="77777777" w:rsidR="0033046E" w:rsidRPr="002A0CE5" w:rsidRDefault="0033046E" w:rsidP="00F84547">
      <w:pPr>
        <w:pStyle w:val="Sarakstarindkopa"/>
        <w:numPr>
          <w:ilvl w:val="1"/>
          <w:numId w:val="4"/>
        </w:numPr>
        <w:ind w:left="426" w:hanging="426"/>
        <w:rPr>
          <w:rFonts w:ascii="Arial" w:hAnsi="Arial" w:cs="Arial"/>
          <w:b/>
          <w:szCs w:val="22"/>
          <w:lang w:val="lv-LV"/>
        </w:rPr>
      </w:pPr>
      <w:r w:rsidRPr="002A0CE5">
        <w:rPr>
          <w:rFonts w:ascii="Arial" w:hAnsi="Arial" w:cs="Arial"/>
          <w:b/>
          <w:szCs w:val="22"/>
          <w:lang w:val="lv-LV"/>
        </w:rPr>
        <w:t>Piedāvājumu vērtēšanas kārtība:</w:t>
      </w:r>
    </w:p>
    <w:p w14:paraId="534152DD" w14:textId="77777777" w:rsidR="005C6492" w:rsidRPr="002A0CE5" w:rsidRDefault="005C6492" w:rsidP="005C6492">
      <w:pPr>
        <w:pStyle w:val="Sarakstarindkopa"/>
        <w:rPr>
          <w:rFonts w:ascii="Arial" w:hAnsi="Arial" w:cs="Arial"/>
          <w:szCs w:val="22"/>
          <w:lang w:val="lv-LV"/>
        </w:rPr>
      </w:pPr>
    </w:p>
    <w:p w14:paraId="0C14BB63" w14:textId="77777777" w:rsidR="00F82EEC" w:rsidRPr="002A0CE5" w:rsidRDefault="00F82EEC" w:rsidP="00D822CD">
      <w:pPr>
        <w:pStyle w:val="Sarakstarindkopa"/>
        <w:numPr>
          <w:ilvl w:val="2"/>
          <w:numId w:val="4"/>
        </w:numPr>
        <w:ind w:left="0" w:firstLine="0"/>
        <w:jc w:val="both"/>
        <w:rPr>
          <w:rFonts w:ascii="Arial" w:hAnsi="Arial" w:cs="Arial"/>
          <w:szCs w:val="22"/>
          <w:lang w:val="lv-LV"/>
        </w:rPr>
      </w:pPr>
      <w:r w:rsidRPr="002A0CE5">
        <w:rPr>
          <w:rFonts w:ascii="Arial" w:hAnsi="Arial" w:cs="Arial"/>
          <w:szCs w:val="22"/>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w:t>
      </w:r>
      <w:r w:rsidR="00126D3B" w:rsidRPr="002A0CE5">
        <w:rPr>
          <w:rFonts w:ascii="Arial" w:hAnsi="Arial" w:cs="Arial"/>
          <w:szCs w:val="22"/>
          <w:lang w:val="lv-LV"/>
        </w:rPr>
        <w:t>tā minētie izslēgšanas gadījumi.</w:t>
      </w:r>
    </w:p>
    <w:p w14:paraId="126579F1" w14:textId="77777777" w:rsidR="00D822CD" w:rsidRDefault="00F82EEC" w:rsidP="00D822CD">
      <w:pPr>
        <w:pStyle w:val="Sarakstarindkopa"/>
        <w:ind w:left="0"/>
        <w:jc w:val="both"/>
        <w:rPr>
          <w:rFonts w:ascii="Arial" w:hAnsi="Arial" w:cs="Arial"/>
          <w:szCs w:val="22"/>
          <w:lang w:val="lv-LV"/>
        </w:rPr>
      </w:pPr>
      <w:r w:rsidRPr="002A0CE5">
        <w:rPr>
          <w:rFonts w:ascii="Arial" w:hAnsi="Arial" w:cs="Arial"/>
          <w:szCs w:val="22"/>
          <w:lang w:val="lv-LV"/>
        </w:rPr>
        <w:lastRenderedPageBreak/>
        <w:t xml:space="preserve">Ja pretendents vai pretendenta piedāvājums neatbilst kādām no minētajām prasībām, komisija lemj par pretendenta piedāvājuma noraidīšanu un pretendenta izslēgšanu no turpmākās dalības sarunu procedūrā. </w:t>
      </w:r>
    </w:p>
    <w:p w14:paraId="5A03D623" w14:textId="77777777" w:rsidR="00F82EEC" w:rsidRPr="002A0CE5" w:rsidRDefault="00F82EEC" w:rsidP="00D822CD">
      <w:pPr>
        <w:pStyle w:val="Sarakstarindkopa"/>
        <w:ind w:left="0"/>
        <w:jc w:val="both"/>
        <w:rPr>
          <w:rFonts w:ascii="Arial" w:hAnsi="Arial" w:cs="Arial"/>
          <w:szCs w:val="22"/>
          <w:lang w:val="lv-LV"/>
        </w:rPr>
      </w:pPr>
      <w:r w:rsidRPr="002A0CE5">
        <w:rPr>
          <w:rFonts w:ascii="Arial" w:hAnsi="Arial" w:cs="Arial"/>
          <w:szCs w:val="22"/>
          <w:lang w:val="lv-LV"/>
        </w:rPr>
        <w:t>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126D3B" w:rsidRPr="002A0CE5">
        <w:rPr>
          <w:rFonts w:ascii="Arial" w:hAnsi="Arial" w:cs="Arial"/>
          <w:szCs w:val="22"/>
          <w:lang w:val="lv-LV"/>
        </w:rPr>
        <w:t>;</w:t>
      </w:r>
      <w:r w:rsidRPr="002A0CE5">
        <w:rPr>
          <w:rFonts w:ascii="Arial" w:hAnsi="Arial" w:cs="Arial"/>
          <w:szCs w:val="22"/>
          <w:lang w:val="lv-LV"/>
        </w:rPr>
        <w:t xml:space="preserve"> </w:t>
      </w:r>
    </w:p>
    <w:p w14:paraId="603AD068" w14:textId="77777777" w:rsidR="00F82EEC" w:rsidRPr="002A0CE5" w:rsidRDefault="00F82EEC" w:rsidP="00D822CD">
      <w:pPr>
        <w:pStyle w:val="Sarakstarindkopa"/>
        <w:numPr>
          <w:ilvl w:val="2"/>
          <w:numId w:val="4"/>
        </w:numPr>
        <w:ind w:left="0" w:firstLine="0"/>
        <w:jc w:val="both"/>
        <w:rPr>
          <w:rFonts w:ascii="Arial" w:hAnsi="Arial" w:cs="Arial"/>
          <w:szCs w:val="22"/>
          <w:lang w:val="lv-LV"/>
        </w:rPr>
      </w:pPr>
      <w:r w:rsidRPr="002A0CE5">
        <w:rPr>
          <w:rFonts w:ascii="Arial" w:hAnsi="Arial" w:cs="Arial"/>
          <w:szCs w:val="22"/>
          <w:lang w:val="lv-LV"/>
        </w:rPr>
        <w:t>pasūtītājam ir tiesības pieprasīt pretendentam uzrādīt iesniegto dokumentu kopiju oriģinālus, bet pretendentam ir pienākums</w:t>
      </w:r>
      <w:r w:rsidR="00126D3B" w:rsidRPr="002A0CE5">
        <w:rPr>
          <w:rFonts w:ascii="Arial" w:hAnsi="Arial" w:cs="Arial"/>
          <w:szCs w:val="22"/>
          <w:lang w:val="lv-LV"/>
        </w:rPr>
        <w:t xml:space="preserve"> pieprasītos dokumentus uzrādīt;</w:t>
      </w:r>
    </w:p>
    <w:p w14:paraId="4B5A21DD" w14:textId="77777777" w:rsidR="00F82EEC" w:rsidRPr="002A0CE5" w:rsidRDefault="00F82EEC" w:rsidP="00D822CD">
      <w:pPr>
        <w:pStyle w:val="Sarakstarindkopa"/>
        <w:numPr>
          <w:ilvl w:val="2"/>
          <w:numId w:val="4"/>
        </w:numPr>
        <w:ind w:left="0" w:firstLine="0"/>
        <w:jc w:val="both"/>
        <w:rPr>
          <w:rFonts w:ascii="Arial" w:hAnsi="Arial" w:cs="Arial"/>
          <w:szCs w:val="22"/>
          <w:lang w:val="lv-LV"/>
        </w:rPr>
      </w:pPr>
      <w:r w:rsidRPr="002A0CE5">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BD1ED55" w14:textId="77777777" w:rsidR="00F82EEC" w:rsidRPr="002A0CE5" w:rsidRDefault="00F82EEC" w:rsidP="00D822CD">
      <w:pPr>
        <w:pStyle w:val="Sarakstarindkopa"/>
        <w:numPr>
          <w:ilvl w:val="2"/>
          <w:numId w:val="4"/>
        </w:numPr>
        <w:tabs>
          <w:tab w:val="left" w:pos="1134"/>
        </w:tabs>
        <w:ind w:left="0" w:firstLine="0"/>
        <w:jc w:val="both"/>
        <w:rPr>
          <w:rFonts w:ascii="Arial" w:hAnsi="Arial" w:cs="Arial"/>
          <w:szCs w:val="22"/>
          <w:lang w:val="lv-LV"/>
        </w:rPr>
      </w:pPr>
      <w:r w:rsidRPr="002A0CE5">
        <w:rPr>
          <w:rFonts w:ascii="Arial" w:hAnsi="Arial" w:cs="Arial"/>
          <w:szCs w:val="22"/>
          <w:lang w:val="lv-LV"/>
        </w:rPr>
        <w:t xml:space="preserve">pirms lēmuma pieņemšanas par iepirkuma </w:t>
      </w:r>
      <w:r w:rsidR="008C51F9" w:rsidRPr="002A0CE5">
        <w:rPr>
          <w:rFonts w:ascii="Arial" w:hAnsi="Arial" w:cs="Arial"/>
          <w:szCs w:val="22"/>
          <w:lang w:val="lv-LV"/>
        </w:rPr>
        <w:t>vispārīgās vienošanās</w:t>
      </w:r>
      <w:r w:rsidRPr="002A0CE5">
        <w:rPr>
          <w:rFonts w:ascii="Arial" w:hAnsi="Arial" w:cs="Arial"/>
          <w:szCs w:val="22"/>
          <w:lang w:val="lv-LV"/>
        </w:rPr>
        <w:t xml:space="preserve"> slēgšanas tiesību piešķiršanu, tiek veikta pārbaude attiecībā uz pretendentu, kuram būtu piešķiramas </w:t>
      </w:r>
      <w:r w:rsidR="008C51F9" w:rsidRPr="002A0CE5">
        <w:rPr>
          <w:rFonts w:ascii="Arial" w:hAnsi="Arial" w:cs="Arial"/>
          <w:szCs w:val="22"/>
          <w:lang w:val="lv-LV"/>
        </w:rPr>
        <w:t xml:space="preserve">vispārīgās vienošanās </w:t>
      </w:r>
      <w:r w:rsidRPr="002A0CE5">
        <w:rPr>
          <w:rFonts w:ascii="Arial" w:hAnsi="Arial" w:cs="Arial"/>
          <w:szCs w:val="22"/>
          <w:lang w:val="lv-LV"/>
        </w:rPr>
        <w:t>slēgšanas tiesības saskaņā ar Starptautisko un Latvijas Repub</w:t>
      </w:r>
      <w:r w:rsidR="00FD678A" w:rsidRPr="002A0CE5">
        <w:rPr>
          <w:rFonts w:ascii="Arial" w:hAnsi="Arial" w:cs="Arial"/>
          <w:szCs w:val="22"/>
          <w:lang w:val="lv-LV"/>
        </w:rPr>
        <w:t>likas nacionālo sankciju likumu.</w:t>
      </w:r>
    </w:p>
    <w:p w14:paraId="1F8AABC0" w14:textId="77777777" w:rsidR="00D23B2E" w:rsidRPr="002A0CE5" w:rsidRDefault="00D23B2E" w:rsidP="00D23B2E">
      <w:pPr>
        <w:pStyle w:val="Sarakstarindkopa"/>
        <w:tabs>
          <w:tab w:val="left" w:pos="851"/>
          <w:tab w:val="left" w:pos="1134"/>
        </w:tabs>
        <w:ind w:left="284"/>
        <w:jc w:val="both"/>
        <w:rPr>
          <w:rFonts w:ascii="Arial" w:hAnsi="Arial" w:cs="Arial"/>
          <w:szCs w:val="22"/>
          <w:lang w:val="lv-LV"/>
        </w:rPr>
      </w:pPr>
    </w:p>
    <w:p w14:paraId="25EB9E5F" w14:textId="77777777" w:rsidR="0033046E" w:rsidRPr="002A0CE5" w:rsidRDefault="0033046E" w:rsidP="00F84547">
      <w:pPr>
        <w:numPr>
          <w:ilvl w:val="0"/>
          <w:numId w:val="4"/>
        </w:numPr>
        <w:jc w:val="center"/>
        <w:rPr>
          <w:rFonts w:ascii="Arial" w:hAnsi="Arial" w:cs="Arial"/>
          <w:b/>
          <w:sz w:val="22"/>
          <w:szCs w:val="22"/>
          <w:lang w:val="lv-LV"/>
        </w:rPr>
      </w:pPr>
      <w:r w:rsidRPr="002A0CE5">
        <w:rPr>
          <w:rFonts w:ascii="Arial" w:hAnsi="Arial" w:cs="Arial"/>
          <w:b/>
          <w:sz w:val="22"/>
          <w:szCs w:val="22"/>
          <w:lang w:val="lv-LV"/>
        </w:rPr>
        <w:t>SARUNAS AR PRETENDENTIEM</w:t>
      </w:r>
    </w:p>
    <w:p w14:paraId="5B277023" w14:textId="77777777" w:rsidR="0033046E" w:rsidRPr="002A0CE5" w:rsidRDefault="0033046E" w:rsidP="00D0474D">
      <w:pPr>
        <w:pStyle w:val="Sarakstarindkopa"/>
        <w:numPr>
          <w:ilvl w:val="1"/>
          <w:numId w:val="4"/>
        </w:numPr>
        <w:tabs>
          <w:tab w:val="left" w:pos="426"/>
        </w:tabs>
        <w:ind w:left="0" w:firstLine="0"/>
        <w:jc w:val="both"/>
        <w:rPr>
          <w:rFonts w:ascii="Arial" w:hAnsi="Arial" w:cs="Arial"/>
          <w:b/>
          <w:szCs w:val="22"/>
          <w:lang w:val="lv-LV"/>
        </w:rPr>
      </w:pPr>
      <w:r w:rsidRPr="002A0CE5">
        <w:rPr>
          <w:rFonts w:ascii="Arial" w:hAnsi="Arial" w:cs="Arial"/>
          <w:szCs w:val="22"/>
          <w:lang w:val="lv-LV"/>
        </w:rPr>
        <w:t>Sarunas, ja nepieciešams, var tikt rīkotas pēc piedāvājumu pārbaudes vai piedāvājumu pārbaudes gaitā atklātā vai slēgtā sēdē, ja:</w:t>
      </w:r>
    </w:p>
    <w:p w14:paraId="1305CF73" w14:textId="77777777" w:rsidR="0033046E" w:rsidRPr="002A0CE5" w:rsidRDefault="0033046E" w:rsidP="00D0474D">
      <w:pPr>
        <w:pStyle w:val="Sarakstarindkopa"/>
        <w:numPr>
          <w:ilvl w:val="2"/>
          <w:numId w:val="4"/>
        </w:numPr>
        <w:tabs>
          <w:tab w:val="left" w:pos="851"/>
        </w:tabs>
        <w:overflowPunct w:val="0"/>
        <w:autoSpaceDE w:val="0"/>
        <w:autoSpaceDN w:val="0"/>
        <w:adjustRightInd w:val="0"/>
        <w:ind w:left="0" w:firstLine="284"/>
        <w:jc w:val="both"/>
        <w:rPr>
          <w:rFonts w:ascii="Arial" w:hAnsi="Arial" w:cs="Arial"/>
          <w:szCs w:val="22"/>
          <w:lang w:val="lv-LV"/>
        </w:rPr>
      </w:pPr>
      <w:r w:rsidRPr="002A0CE5">
        <w:rPr>
          <w:rFonts w:ascii="Arial" w:hAnsi="Arial" w:cs="Arial"/>
          <w:szCs w:val="22"/>
          <w:lang w:val="lv-LV"/>
        </w:rPr>
        <w:t>komisijai nepieciešami pretendentu piedāvājumu precizējumi un/vai skaidrojumi;</w:t>
      </w:r>
    </w:p>
    <w:p w14:paraId="60F4355C" w14:textId="77777777" w:rsidR="0033046E" w:rsidRPr="002A0CE5" w:rsidRDefault="0033046E" w:rsidP="00D0474D">
      <w:pPr>
        <w:pStyle w:val="Sarakstarindkopa"/>
        <w:numPr>
          <w:ilvl w:val="2"/>
          <w:numId w:val="4"/>
        </w:numPr>
        <w:tabs>
          <w:tab w:val="left" w:pos="709"/>
          <w:tab w:val="left" w:pos="851"/>
        </w:tabs>
        <w:overflowPunct w:val="0"/>
        <w:autoSpaceDE w:val="0"/>
        <w:autoSpaceDN w:val="0"/>
        <w:adjustRightInd w:val="0"/>
        <w:ind w:left="0" w:firstLine="284"/>
        <w:jc w:val="both"/>
        <w:rPr>
          <w:rFonts w:ascii="Arial" w:hAnsi="Arial" w:cs="Arial"/>
          <w:szCs w:val="22"/>
          <w:lang w:val="lv-LV"/>
        </w:rPr>
      </w:pPr>
      <w:r w:rsidRPr="002A0CE5">
        <w:rPr>
          <w:rFonts w:ascii="Arial" w:hAnsi="Arial" w:cs="Arial"/>
          <w:szCs w:val="22"/>
          <w:lang w:val="lv-LV"/>
        </w:rPr>
        <w:t>nepieciešams vienoties par iespējamām izmaiņām sarunu procedūras priekšmetā;</w:t>
      </w:r>
    </w:p>
    <w:p w14:paraId="13AFE84F" w14:textId="77777777" w:rsidR="0033046E" w:rsidRPr="002A0CE5" w:rsidRDefault="0033046E" w:rsidP="00D0474D">
      <w:pPr>
        <w:pStyle w:val="Sarakstarindkopa"/>
        <w:numPr>
          <w:ilvl w:val="2"/>
          <w:numId w:val="4"/>
        </w:numPr>
        <w:tabs>
          <w:tab w:val="left" w:pos="709"/>
          <w:tab w:val="left" w:pos="851"/>
        </w:tabs>
        <w:overflowPunct w:val="0"/>
        <w:autoSpaceDE w:val="0"/>
        <w:autoSpaceDN w:val="0"/>
        <w:adjustRightInd w:val="0"/>
        <w:ind w:left="0" w:firstLine="284"/>
        <w:jc w:val="both"/>
        <w:rPr>
          <w:rFonts w:ascii="Arial" w:hAnsi="Arial" w:cs="Arial"/>
          <w:szCs w:val="22"/>
          <w:lang w:val="lv-LV"/>
        </w:rPr>
      </w:pPr>
      <w:r w:rsidRPr="002A0CE5">
        <w:rPr>
          <w:rFonts w:ascii="Arial" w:hAnsi="Arial" w:cs="Arial"/>
          <w:szCs w:val="22"/>
          <w:lang w:val="lv-LV"/>
        </w:rPr>
        <w:t xml:space="preserve">nepieciešams vienoties par </w:t>
      </w:r>
      <w:r w:rsidR="008C51F9" w:rsidRPr="002A0CE5">
        <w:rPr>
          <w:rFonts w:ascii="Arial" w:hAnsi="Arial" w:cs="Arial"/>
          <w:szCs w:val="22"/>
          <w:lang w:val="lv-LV"/>
        </w:rPr>
        <w:t>vispārīgās vienošanās</w:t>
      </w:r>
      <w:r w:rsidR="0091648C" w:rsidRPr="002A0CE5">
        <w:rPr>
          <w:rFonts w:ascii="Arial" w:hAnsi="Arial" w:cs="Arial"/>
          <w:szCs w:val="22"/>
          <w:lang w:val="lv-LV"/>
        </w:rPr>
        <w:t xml:space="preserve"> projekta (nolikuma </w:t>
      </w:r>
      <w:r w:rsidR="00A20A20" w:rsidRPr="002A0CE5">
        <w:rPr>
          <w:rFonts w:ascii="Arial" w:hAnsi="Arial" w:cs="Arial"/>
          <w:szCs w:val="22"/>
          <w:lang w:val="lv-LV"/>
        </w:rPr>
        <w:t>3</w:t>
      </w:r>
      <w:r w:rsidRPr="002A0CE5">
        <w:rPr>
          <w:rFonts w:ascii="Arial" w:hAnsi="Arial" w:cs="Arial"/>
          <w:szCs w:val="22"/>
          <w:lang w:val="lv-LV"/>
        </w:rPr>
        <w:t>.pielikums) būtiskiem noteikumiem, piemēram, izpildes termiņos, tehniskajos noteikumos;</w:t>
      </w:r>
    </w:p>
    <w:p w14:paraId="5E6FE907" w14:textId="77777777" w:rsidR="0033046E" w:rsidRPr="002A0CE5" w:rsidRDefault="0033046E" w:rsidP="00D0474D">
      <w:pPr>
        <w:pStyle w:val="Sarakstarindkopa"/>
        <w:numPr>
          <w:ilvl w:val="1"/>
          <w:numId w:val="4"/>
        </w:numPr>
        <w:tabs>
          <w:tab w:val="left" w:pos="426"/>
        </w:tabs>
        <w:overflowPunct w:val="0"/>
        <w:autoSpaceDE w:val="0"/>
        <w:autoSpaceDN w:val="0"/>
        <w:adjustRightInd w:val="0"/>
        <w:ind w:left="0" w:firstLine="0"/>
        <w:jc w:val="both"/>
        <w:rPr>
          <w:rFonts w:ascii="Arial" w:hAnsi="Arial" w:cs="Arial"/>
          <w:szCs w:val="22"/>
          <w:lang w:val="lv-LV"/>
        </w:rPr>
      </w:pPr>
      <w:r w:rsidRPr="002A0CE5">
        <w:rPr>
          <w:rFonts w:ascii="Arial" w:hAnsi="Arial" w:cs="Arial"/>
          <w:i/>
          <w:szCs w:val="22"/>
          <w:lang w:val="lv-LV"/>
        </w:rPr>
        <w:t>(ja nepieciešams)</w:t>
      </w:r>
      <w:r w:rsidRPr="002A0CE5">
        <w:rPr>
          <w:rFonts w:ascii="Arial" w:hAnsi="Arial" w:cs="Arial"/>
          <w:szCs w:val="22"/>
          <w:lang w:val="lv-LV"/>
        </w:rPr>
        <w:t xml:space="preserve"> var tikt noteikta atkārtota piedāvājumu iesniegšana. </w:t>
      </w:r>
    </w:p>
    <w:p w14:paraId="064B9294" w14:textId="77777777" w:rsidR="00CA6856" w:rsidRPr="002A0CE5" w:rsidRDefault="00B15C71" w:rsidP="00D0474D">
      <w:pPr>
        <w:pStyle w:val="Sarakstarindkopa"/>
        <w:numPr>
          <w:ilvl w:val="1"/>
          <w:numId w:val="4"/>
        </w:numPr>
        <w:ind w:left="426" w:hanging="426"/>
        <w:jc w:val="both"/>
        <w:rPr>
          <w:rFonts w:ascii="Arial" w:hAnsi="Arial" w:cs="Arial"/>
          <w:b/>
          <w:szCs w:val="22"/>
          <w:lang w:val="lv-LV"/>
        </w:rPr>
      </w:pPr>
      <w:r w:rsidRPr="002A0CE5">
        <w:rPr>
          <w:rFonts w:ascii="Arial" w:hAnsi="Arial" w:cs="Arial"/>
          <w:szCs w:val="22"/>
          <w:lang w:val="lv-LV"/>
        </w:rPr>
        <w:t>S</w:t>
      </w:r>
      <w:r w:rsidR="0033046E" w:rsidRPr="002A0CE5">
        <w:rPr>
          <w:rFonts w:ascii="Arial" w:hAnsi="Arial" w:cs="Arial"/>
          <w:szCs w:val="22"/>
          <w:lang w:val="lv-LV"/>
        </w:rPr>
        <w:t>arunas tiks protokolētas.</w:t>
      </w:r>
    </w:p>
    <w:p w14:paraId="1C42F3DC" w14:textId="77777777" w:rsidR="0033046E" w:rsidRPr="002A0CE5" w:rsidRDefault="0033046E" w:rsidP="00D0474D">
      <w:pPr>
        <w:pStyle w:val="Sarakstarindkopa"/>
        <w:ind w:left="0"/>
        <w:jc w:val="both"/>
        <w:rPr>
          <w:rFonts w:ascii="Arial" w:hAnsi="Arial" w:cs="Arial"/>
          <w:b/>
          <w:szCs w:val="22"/>
          <w:lang w:val="lv-LV"/>
        </w:rPr>
      </w:pPr>
    </w:p>
    <w:p w14:paraId="4F920C52" w14:textId="77777777" w:rsidR="007E2034" w:rsidRPr="002A0CE5" w:rsidRDefault="0033046E" w:rsidP="00F84547">
      <w:pPr>
        <w:pStyle w:val="Sarakstarindkopa"/>
        <w:numPr>
          <w:ilvl w:val="0"/>
          <w:numId w:val="4"/>
        </w:numPr>
        <w:tabs>
          <w:tab w:val="left" w:pos="0"/>
        </w:tabs>
        <w:jc w:val="center"/>
        <w:rPr>
          <w:rFonts w:ascii="Arial" w:hAnsi="Arial" w:cs="Arial"/>
          <w:b/>
          <w:szCs w:val="22"/>
          <w:lang w:val="lv-LV"/>
        </w:rPr>
      </w:pPr>
      <w:r w:rsidRPr="002A0CE5">
        <w:rPr>
          <w:rFonts w:ascii="Arial" w:hAnsi="Arial" w:cs="Arial"/>
          <w:b/>
          <w:caps/>
          <w:szCs w:val="22"/>
          <w:lang w:val="lv-LV"/>
        </w:rPr>
        <w:t>lēmuma pieņemšana</w:t>
      </w:r>
    </w:p>
    <w:p w14:paraId="30EF97FB" w14:textId="77777777" w:rsidR="0033046E" w:rsidRPr="002A0CE5" w:rsidRDefault="0033046E" w:rsidP="00294146">
      <w:pPr>
        <w:pStyle w:val="Sarakstarindkopa"/>
        <w:numPr>
          <w:ilvl w:val="1"/>
          <w:numId w:val="4"/>
        </w:numPr>
        <w:tabs>
          <w:tab w:val="left" w:pos="0"/>
          <w:tab w:val="left" w:pos="426"/>
        </w:tabs>
        <w:suppressAutoHyphens/>
        <w:autoSpaceDN w:val="0"/>
        <w:ind w:left="0" w:firstLine="0"/>
        <w:contextualSpacing w:val="0"/>
        <w:jc w:val="both"/>
        <w:textAlignment w:val="baseline"/>
        <w:rPr>
          <w:rFonts w:ascii="Arial" w:hAnsi="Arial" w:cs="Arial"/>
          <w:szCs w:val="22"/>
          <w:lang w:val="lv-LV"/>
        </w:rPr>
      </w:pPr>
      <w:r w:rsidRPr="002A0CE5">
        <w:rPr>
          <w:rFonts w:ascii="Arial" w:hAnsi="Arial" w:cs="Arial"/>
          <w:szCs w:val="22"/>
          <w:lang w:val="lv-LV"/>
        </w:rPr>
        <w:t>Pēc piedāvājumu pārbaudes</w:t>
      </w:r>
      <w:r w:rsidR="001E1569" w:rsidRPr="002A0CE5">
        <w:rPr>
          <w:rFonts w:ascii="Arial" w:hAnsi="Arial" w:cs="Arial"/>
          <w:szCs w:val="22"/>
          <w:lang w:val="lv-LV"/>
        </w:rPr>
        <w:t xml:space="preserve">, sarunām (ja nepieciešams), </w:t>
      </w:r>
      <w:r w:rsidRPr="002A0CE5">
        <w:rPr>
          <w:rFonts w:ascii="Arial" w:hAnsi="Arial" w:cs="Arial"/>
          <w:szCs w:val="22"/>
          <w:lang w:val="lv-LV"/>
        </w:rPr>
        <w:t xml:space="preserve">komisija izvēlas </w:t>
      </w:r>
      <w:r w:rsidR="009D7D9C" w:rsidRPr="002A0CE5">
        <w:rPr>
          <w:rFonts w:ascii="Arial" w:hAnsi="Arial" w:cs="Arial"/>
          <w:szCs w:val="22"/>
          <w:lang w:val="lv-LV"/>
        </w:rPr>
        <w:t xml:space="preserve">vismaz </w:t>
      </w:r>
      <w:r w:rsidR="00EF5C48" w:rsidRPr="002A0CE5">
        <w:rPr>
          <w:rFonts w:ascii="Arial" w:hAnsi="Arial" w:cs="Arial"/>
          <w:szCs w:val="22"/>
          <w:lang w:val="lv-LV"/>
        </w:rPr>
        <w:t>2</w:t>
      </w:r>
      <w:r w:rsidR="009D7D9C" w:rsidRPr="002A0CE5">
        <w:rPr>
          <w:rFonts w:ascii="Arial" w:hAnsi="Arial" w:cs="Arial"/>
          <w:szCs w:val="22"/>
          <w:lang w:val="lv-LV"/>
        </w:rPr>
        <w:t xml:space="preserve"> (</w:t>
      </w:r>
      <w:r w:rsidR="00EF5C48" w:rsidRPr="002A0CE5">
        <w:rPr>
          <w:rFonts w:ascii="Arial" w:hAnsi="Arial" w:cs="Arial"/>
          <w:szCs w:val="22"/>
          <w:lang w:val="lv-LV"/>
        </w:rPr>
        <w:t>divus</w:t>
      </w:r>
      <w:r w:rsidR="009D7D9C" w:rsidRPr="002A0CE5">
        <w:rPr>
          <w:rFonts w:ascii="Arial" w:hAnsi="Arial" w:cs="Arial"/>
          <w:szCs w:val="22"/>
          <w:lang w:val="lv-LV"/>
        </w:rPr>
        <w:t xml:space="preserve">) </w:t>
      </w:r>
      <w:r w:rsidR="003215FB" w:rsidRPr="002A0CE5">
        <w:rPr>
          <w:rFonts w:ascii="Arial" w:hAnsi="Arial" w:cs="Arial"/>
          <w:szCs w:val="22"/>
          <w:lang w:val="lv-LV"/>
        </w:rPr>
        <w:t>uzvarētājus</w:t>
      </w:r>
      <w:r w:rsidR="00860E12" w:rsidRPr="002A0CE5">
        <w:rPr>
          <w:rFonts w:ascii="Arial" w:hAnsi="Arial" w:cs="Arial"/>
          <w:szCs w:val="22"/>
          <w:lang w:val="lv-LV"/>
        </w:rPr>
        <w:t xml:space="preserve"> vispārīg</w:t>
      </w:r>
      <w:r w:rsidR="00D23B2E" w:rsidRPr="002A0CE5">
        <w:rPr>
          <w:rFonts w:ascii="Arial" w:hAnsi="Arial" w:cs="Arial"/>
          <w:szCs w:val="22"/>
          <w:lang w:val="lv-LV"/>
        </w:rPr>
        <w:t>ās vienošanās slēgšanai, uz kuriem</w:t>
      </w:r>
      <w:r w:rsidRPr="002A0CE5">
        <w:rPr>
          <w:rFonts w:ascii="Arial" w:hAnsi="Arial" w:cs="Arial"/>
          <w:szCs w:val="22"/>
          <w:lang w:val="lv-LV"/>
        </w:rPr>
        <w:t xml:space="preserve"> nav attiecināmi nolikumā minētie izslēgšanas gadījumi</w:t>
      </w:r>
      <w:r w:rsidR="00227037" w:rsidRPr="002A0CE5">
        <w:rPr>
          <w:rFonts w:ascii="Arial" w:hAnsi="Arial" w:cs="Arial"/>
          <w:szCs w:val="22"/>
          <w:lang w:val="lv-LV"/>
        </w:rPr>
        <w:t>.</w:t>
      </w:r>
      <w:r w:rsidR="006B75C9" w:rsidRPr="002A0CE5">
        <w:rPr>
          <w:rFonts w:ascii="Arial" w:hAnsi="Arial" w:cs="Arial"/>
          <w:b/>
          <w:i/>
          <w:szCs w:val="22"/>
          <w:lang w:val="lv-LV"/>
        </w:rPr>
        <w:t xml:space="preserve"> </w:t>
      </w:r>
    </w:p>
    <w:p w14:paraId="72A64B20" w14:textId="77777777" w:rsidR="0033046E" w:rsidRPr="002A0CE5" w:rsidRDefault="0033046E" w:rsidP="00F84547">
      <w:pPr>
        <w:pStyle w:val="Sarakstarindkopa"/>
        <w:numPr>
          <w:ilvl w:val="1"/>
          <w:numId w:val="4"/>
        </w:numPr>
        <w:tabs>
          <w:tab w:val="left" w:pos="426"/>
        </w:tabs>
        <w:ind w:left="0" w:firstLine="0"/>
        <w:jc w:val="both"/>
        <w:rPr>
          <w:rFonts w:ascii="Arial" w:hAnsi="Arial" w:cs="Arial"/>
          <w:b/>
          <w:szCs w:val="22"/>
          <w:lang w:val="lv-LV"/>
        </w:rPr>
      </w:pPr>
      <w:r w:rsidRPr="002A0CE5">
        <w:rPr>
          <w:rFonts w:ascii="Arial" w:hAnsi="Arial" w:cs="Arial"/>
          <w:szCs w:val="22"/>
          <w:lang w:val="lv-LV"/>
        </w:rPr>
        <w:t xml:space="preserve">Ja sarunu procedūrā nav iesniegti </w:t>
      </w:r>
      <w:r w:rsidR="00BC77F3" w:rsidRPr="002A0CE5">
        <w:rPr>
          <w:rFonts w:ascii="Arial" w:hAnsi="Arial" w:cs="Arial"/>
          <w:szCs w:val="22"/>
          <w:lang w:val="lv-LV"/>
        </w:rPr>
        <w:t xml:space="preserve">vismaz 2 (divi) </w:t>
      </w:r>
      <w:r w:rsidRPr="002A0CE5">
        <w:rPr>
          <w:rFonts w:ascii="Arial" w:hAnsi="Arial" w:cs="Arial"/>
          <w:szCs w:val="22"/>
          <w:lang w:val="lv-LV"/>
        </w:rPr>
        <w:t>piedāvājumi vai, ja iesniegtie piedāvājumi neatbilst sarunu procedūras dokumentos noteiktajām prasībām, komisija pieņem lēmumu izbeigt vai pārtraukt sarunu procedūru.</w:t>
      </w:r>
    </w:p>
    <w:p w14:paraId="709D0DBF" w14:textId="77777777" w:rsidR="0033046E" w:rsidRPr="002A0CE5" w:rsidRDefault="0033046E" w:rsidP="00F84547">
      <w:pPr>
        <w:pStyle w:val="Sarakstarindkopa"/>
        <w:numPr>
          <w:ilvl w:val="1"/>
          <w:numId w:val="4"/>
        </w:numPr>
        <w:tabs>
          <w:tab w:val="left" w:pos="284"/>
          <w:tab w:val="left" w:pos="426"/>
        </w:tabs>
        <w:ind w:left="0" w:firstLine="0"/>
        <w:jc w:val="both"/>
        <w:rPr>
          <w:rFonts w:ascii="Arial" w:hAnsi="Arial" w:cs="Arial"/>
          <w:b/>
          <w:szCs w:val="22"/>
          <w:lang w:val="lv-LV"/>
        </w:rPr>
      </w:pPr>
      <w:r w:rsidRPr="002A0CE5">
        <w:rPr>
          <w:rFonts w:ascii="Arial" w:hAnsi="Arial" w:cs="Arial"/>
          <w:szCs w:val="22"/>
          <w:lang w:val="lv-LV"/>
        </w:rPr>
        <w:t>Komisija ir tiesīga jebkurā brīdī izbeigt vai pārtraukt sarunu procedūru, ja tam ir objektīvs pamatojums.</w:t>
      </w:r>
    </w:p>
    <w:p w14:paraId="542553CB" w14:textId="77777777" w:rsidR="0033046E" w:rsidRPr="002A0CE5" w:rsidRDefault="002F0172" w:rsidP="00F84547">
      <w:pPr>
        <w:pStyle w:val="Sarakstarindkopa"/>
        <w:numPr>
          <w:ilvl w:val="1"/>
          <w:numId w:val="4"/>
        </w:numPr>
        <w:tabs>
          <w:tab w:val="left" w:pos="426"/>
        </w:tabs>
        <w:ind w:left="0" w:firstLine="0"/>
        <w:jc w:val="both"/>
        <w:rPr>
          <w:rFonts w:ascii="Arial" w:hAnsi="Arial" w:cs="Arial"/>
          <w:b/>
          <w:szCs w:val="22"/>
          <w:lang w:val="lv-LV"/>
        </w:rPr>
      </w:pPr>
      <w:r w:rsidRPr="002A0CE5">
        <w:rPr>
          <w:rFonts w:ascii="Arial" w:hAnsi="Arial" w:cs="Arial"/>
          <w:szCs w:val="22"/>
          <w:lang w:val="lv-LV"/>
        </w:rPr>
        <w:t>Ja sarunu procedūrā iesniegti</w:t>
      </w:r>
      <w:r w:rsidR="00265E07" w:rsidRPr="002A0CE5">
        <w:rPr>
          <w:rFonts w:ascii="Arial" w:hAnsi="Arial" w:cs="Arial"/>
          <w:szCs w:val="22"/>
          <w:lang w:val="lv-LV"/>
        </w:rPr>
        <w:t xml:space="preserve"> </w:t>
      </w:r>
      <w:r w:rsidR="00BC77F3" w:rsidRPr="002A0CE5">
        <w:rPr>
          <w:rFonts w:ascii="Arial" w:hAnsi="Arial" w:cs="Arial"/>
          <w:szCs w:val="22"/>
          <w:lang w:val="lv-LV"/>
        </w:rPr>
        <w:t>2 (</w:t>
      </w:r>
      <w:r w:rsidR="00EF5C48" w:rsidRPr="002A0CE5">
        <w:rPr>
          <w:rFonts w:ascii="Arial" w:hAnsi="Arial" w:cs="Arial"/>
          <w:szCs w:val="22"/>
          <w:lang w:val="lv-LV"/>
        </w:rPr>
        <w:t>divi</w:t>
      </w:r>
      <w:r w:rsidR="00BC77F3" w:rsidRPr="002A0CE5">
        <w:rPr>
          <w:rFonts w:ascii="Arial" w:hAnsi="Arial" w:cs="Arial"/>
          <w:szCs w:val="22"/>
          <w:lang w:val="lv-LV"/>
        </w:rPr>
        <w:t>)</w:t>
      </w:r>
      <w:r w:rsidRPr="002A0CE5">
        <w:rPr>
          <w:rFonts w:ascii="Arial" w:hAnsi="Arial" w:cs="Arial"/>
          <w:szCs w:val="22"/>
          <w:lang w:val="lv-LV"/>
        </w:rPr>
        <w:t xml:space="preserve"> piedāvājumi</w:t>
      </w:r>
      <w:r w:rsidR="0033046E" w:rsidRPr="002A0CE5">
        <w:rPr>
          <w:rFonts w:ascii="Arial" w:hAnsi="Arial" w:cs="Arial"/>
          <w:szCs w:val="22"/>
          <w:lang w:val="lv-LV"/>
        </w:rPr>
        <w:t>, komisija lemj, vai</w:t>
      </w:r>
      <w:r w:rsidR="00860E12" w:rsidRPr="002A0CE5">
        <w:rPr>
          <w:rFonts w:ascii="Arial" w:hAnsi="Arial" w:cs="Arial"/>
          <w:szCs w:val="22"/>
          <w:lang w:val="lv-LV"/>
        </w:rPr>
        <w:t xml:space="preserve"> t</w:t>
      </w:r>
      <w:r w:rsidRPr="002A0CE5">
        <w:rPr>
          <w:rFonts w:ascii="Arial" w:hAnsi="Arial" w:cs="Arial"/>
          <w:szCs w:val="22"/>
          <w:lang w:val="lv-LV"/>
        </w:rPr>
        <w:t>ie</w:t>
      </w:r>
      <w:r w:rsidR="00860E12" w:rsidRPr="002A0CE5">
        <w:rPr>
          <w:rFonts w:ascii="Arial" w:hAnsi="Arial" w:cs="Arial"/>
          <w:szCs w:val="22"/>
          <w:lang w:val="lv-LV"/>
        </w:rPr>
        <w:t xml:space="preserve"> atbilst nolikuma prasībām </w:t>
      </w:r>
      <w:r w:rsidR="0033046E" w:rsidRPr="002A0CE5">
        <w:rPr>
          <w:rFonts w:ascii="Arial" w:hAnsi="Arial" w:cs="Arial"/>
          <w:szCs w:val="22"/>
          <w:lang w:val="lv-LV"/>
        </w:rPr>
        <w:t>un vai attiecīgo</w:t>
      </w:r>
      <w:r w:rsidRPr="002A0CE5">
        <w:rPr>
          <w:rFonts w:ascii="Arial" w:hAnsi="Arial" w:cs="Arial"/>
          <w:szCs w:val="22"/>
          <w:lang w:val="lv-LV"/>
        </w:rPr>
        <w:t>s</w:t>
      </w:r>
      <w:r w:rsidR="0033046E" w:rsidRPr="002A0CE5">
        <w:rPr>
          <w:rFonts w:ascii="Arial" w:hAnsi="Arial" w:cs="Arial"/>
          <w:szCs w:val="22"/>
          <w:lang w:val="lv-LV"/>
        </w:rPr>
        <w:t xml:space="preserve"> pretendentu</w:t>
      </w:r>
      <w:r w:rsidRPr="002A0CE5">
        <w:rPr>
          <w:rFonts w:ascii="Arial" w:hAnsi="Arial" w:cs="Arial"/>
          <w:szCs w:val="22"/>
          <w:lang w:val="lv-LV"/>
        </w:rPr>
        <w:t>s</w:t>
      </w:r>
      <w:r w:rsidR="0033046E" w:rsidRPr="002A0CE5">
        <w:rPr>
          <w:rFonts w:ascii="Arial" w:hAnsi="Arial" w:cs="Arial"/>
          <w:szCs w:val="22"/>
          <w:lang w:val="lv-LV"/>
        </w:rPr>
        <w:t xml:space="preserve"> var atzīt par </w:t>
      </w:r>
      <w:r w:rsidRPr="002A0CE5">
        <w:rPr>
          <w:rFonts w:ascii="Arial" w:hAnsi="Arial" w:cs="Arial"/>
          <w:szCs w:val="22"/>
          <w:lang w:val="lv-LV"/>
        </w:rPr>
        <w:t>vispārīgās vienošanās dalībniekiem</w:t>
      </w:r>
      <w:r w:rsidR="0033046E" w:rsidRPr="002A0CE5">
        <w:rPr>
          <w:rFonts w:ascii="Arial" w:hAnsi="Arial" w:cs="Arial"/>
          <w:szCs w:val="22"/>
          <w:lang w:val="lv-LV"/>
        </w:rPr>
        <w:t>.</w:t>
      </w:r>
    </w:p>
    <w:p w14:paraId="370C72E1" w14:textId="77777777" w:rsidR="0033046E" w:rsidRPr="002A0CE5" w:rsidRDefault="0033046E" w:rsidP="00F84547">
      <w:pPr>
        <w:pStyle w:val="Sarakstarindkopa"/>
        <w:numPr>
          <w:ilvl w:val="1"/>
          <w:numId w:val="4"/>
        </w:numPr>
        <w:tabs>
          <w:tab w:val="left" w:pos="426"/>
        </w:tabs>
        <w:ind w:left="0" w:firstLine="0"/>
        <w:jc w:val="both"/>
        <w:rPr>
          <w:rFonts w:ascii="Arial" w:hAnsi="Arial" w:cs="Arial"/>
          <w:b/>
          <w:szCs w:val="22"/>
          <w:lang w:val="lv-LV"/>
        </w:rPr>
      </w:pPr>
      <w:r w:rsidRPr="002A0CE5">
        <w:rPr>
          <w:rFonts w:ascii="Arial" w:hAnsi="Arial" w:cs="Arial"/>
          <w:szCs w:val="22"/>
          <w:lang w:val="lv-LV"/>
        </w:rPr>
        <w:t>Pēc piedāvājuma pārbaudes (un sarunām, ja nepieciešams)</w:t>
      </w:r>
      <w:r w:rsidRPr="002A0CE5">
        <w:rPr>
          <w:rFonts w:ascii="Arial" w:hAnsi="Arial" w:cs="Arial"/>
          <w:i/>
          <w:szCs w:val="22"/>
          <w:lang w:val="lv-LV"/>
        </w:rPr>
        <w:t xml:space="preserve"> </w:t>
      </w:r>
      <w:r w:rsidRPr="002A0CE5">
        <w:rPr>
          <w:rFonts w:ascii="Arial" w:hAnsi="Arial" w:cs="Arial"/>
          <w:szCs w:val="22"/>
          <w:lang w:val="lv-LV"/>
        </w:rPr>
        <w:t>komisija pieņem lēmumu par sarunu procedūras rezultātiem vai sarunu procedūras izbeigšanu vai pārtraukšanu.</w:t>
      </w:r>
    </w:p>
    <w:p w14:paraId="739FFD4C" w14:textId="77777777" w:rsidR="0033046E" w:rsidRPr="00A039A8" w:rsidRDefault="000B4E52" w:rsidP="00A039A8">
      <w:pPr>
        <w:pStyle w:val="Sarakstarindkopa"/>
        <w:numPr>
          <w:ilvl w:val="1"/>
          <w:numId w:val="4"/>
        </w:numPr>
        <w:tabs>
          <w:tab w:val="left" w:pos="426"/>
        </w:tabs>
        <w:ind w:left="0" w:firstLine="0"/>
        <w:jc w:val="both"/>
        <w:rPr>
          <w:rFonts w:ascii="Arial" w:hAnsi="Arial" w:cs="Arial"/>
          <w:b/>
          <w:szCs w:val="22"/>
          <w:lang w:val="lv-LV"/>
        </w:rPr>
      </w:pPr>
      <w:r w:rsidRPr="002A0CE5">
        <w:rPr>
          <w:rFonts w:ascii="Arial" w:hAnsi="Arial" w:cs="Arial"/>
          <w:szCs w:val="22"/>
          <w:lang w:val="lv-LV"/>
        </w:rPr>
        <w:t>P</w:t>
      </w:r>
      <w:r w:rsidR="00A039A8">
        <w:rPr>
          <w:rFonts w:ascii="Arial" w:hAnsi="Arial" w:cs="Arial"/>
          <w:szCs w:val="22"/>
          <w:lang w:val="lv-LV"/>
        </w:rPr>
        <w:t>irc</w:t>
      </w:r>
      <w:r w:rsidR="00A039A8" w:rsidRPr="00A039A8">
        <w:rPr>
          <w:rFonts w:ascii="Arial" w:hAnsi="Arial" w:cs="Arial"/>
          <w:bCs/>
          <w:szCs w:val="22"/>
          <w:lang w:val="lv-LV"/>
        </w:rPr>
        <w:t>ēja</w:t>
      </w:r>
      <w:r w:rsidR="00A039A8">
        <w:rPr>
          <w:rFonts w:ascii="Arial" w:hAnsi="Arial" w:cs="Arial"/>
          <w:b/>
          <w:szCs w:val="22"/>
          <w:lang w:val="lv-LV"/>
        </w:rPr>
        <w:t xml:space="preserve"> </w:t>
      </w:r>
      <w:r w:rsidR="0033046E" w:rsidRPr="00A039A8">
        <w:rPr>
          <w:rFonts w:ascii="Arial" w:hAnsi="Arial" w:cs="Arial"/>
          <w:szCs w:val="22"/>
          <w:lang w:val="lv-LV"/>
        </w:rPr>
        <w:t>valdes galīgā lēmuma par sa</w:t>
      </w:r>
      <w:r w:rsidR="008C51F9" w:rsidRPr="00A039A8">
        <w:rPr>
          <w:rFonts w:ascii="Arial" w:hAnsi="Arial" w:cs="Arial"/>
          <w:szCs w:val="22"/>
          <w:lang w:val="lv-LV"/>
        </w:rPr>
        <w:t xml:space="preserve">runu procedūras rezultātiem un vispārīgās vienošanās </w:t>
      </w:r>
      <w:r w:rsidR="0033046E" w:rsidRPr="00A039A8">
        <w:rPr>
          <w:rFonts w:ascii="Arial" w:hAnsi="Arial" w:cs="Arial"/>
          <w:szCs w:val="22"/>
          <w:lang w:val="lv-LV"/>
        </w:rPr>
        <w:t xml:space="preserve">noslēgšanu pieņemšana iekšējos normatīvajos aktos noteiktajā kārtībā ir pamats </w:t>
      </w:r>
      <w:r w:rsidR="008C51F9" w:rsidRPr="00A039A8">
        <w:rPr>
          <w:rFonts w:ascii="Arial" w:hAnsi="Arial" w:cs="Arial"/>
          <w:szCs w:val="22"/>
          <w:lang w:val="lv-LV"/>
        </w:rPr>
        <w:t xml:space="preserve">vispārīgās vienošanās </w:t>
      </w:r>
      <w:r w:rsidR="0033046E" w:rsidRPr="00A039A8">
        <w:rPr>
          <w:rFonts w:ascii="Arial" w:hAnsi="Arial" w:cs="Arial"/>
          <w:szCs w:val="22"/>
          <w:lang w:val="lv-LV"/>
        </w:rPr>
        <w:t>noslēgšanai ar sarunu procedūras u</w:t>
      </w:r>
      <w:r w:rsidR="008C51F9" w:rsidRPr="00A039A8">
        <w:rPr>
          <w:rFonts w:ascii="Arial" w:hAnsi="Arial" w:cs="Arial"/>
          <w:szCs w:val="22"/>
          <w:lang w:val="lv-LV"/>
        </w:rPr>
        <w:t>zvarētājiem</w:t>
      </w:r>
      <w:r w:rsidR="0091648C" w:rsidRPr="00A039A8">
        <w:rPr>
          <w:rFonts w:ascii="Arial" w:hAnsi="Arial" w:cs="Arial"/>
          <w:szCs w:val="22"/>
          <w:lang w:val="lv-LV"/>
        </w:rPr>
        <w:t xml:space="preserve"> (atbilstoši nolikuma </w:t>
      </w:r>
      <w:r w:rsidR="00860E12" w:rsidRPr="00A039A8">
        <w:rPr>
          <w:rFonts w:ascii="Arial" w:hAnsi="Arial" w:cs="Arial"/>
          <w:szCs w:val="22"/>
          <w:lang w:val="lv-LV"/>
        </w:rPr>
        <w:t>3</w:t>
      </w:r>
      <w:r w:rsidR="0033046E" w:rsidRPr="00A039A8">
        <w:rPr>
          <w:rFonts w:ascii="Arial" w:hAnsi="Arial" w:cs="Arial"/>
          <w:szCs w:val="22"/>
          <w:lang w:val="lv-LV"/>
        </w:rPr>
        <w:t>.pielikumam).</w:t>
      </w:r>
    </w:p>
    <w:p w14:paraId="5BC54B76" w14:textId="77777777" w:rsidR="001C4FB0" w:rsidRPr="002A0CE5" w:rsidRDefault="001C4FB0" w:rsidP="0033046E">
      <w:pPr>
        <w:rPr>
          <w:rFonts w:ascii="Arial" w:hAnsi="Arial" w:cs="Arial"/>
          <w:b/>
          <w:sz w:val="22"/>
          <w:szCs w:val="22"/>
          <w:lang w:val="lv-LV"/>
        </w:rPr>
      </w:pPr>
    </w:p>
    <w:p w14:paraId="3AECDBA3" w14:textId="77777777" w:rsidR="007E2034" w:rsidRPr="002A0CE5" w:rsidRDefault="0033046E" w:rsidP="00F84547">
      <w:pPr>
        <w:numPr>
          <w:ilvl w:val="0"/>
          <w:numId w:val="4"/>
        </w:numPr>
        <w:ind w:left="284" w:hanging="284"/>
        <w:jc w:val="center"/>
        <w:rPr>
          <w:rFonts w:ascii="Arial" w:hAnsi="Arial" w:cs="Arial"/>
          <w:b/>
          <w:caps/>
          <w:sz w:val="22"/>
          <w:szCs w:val="22"/>
          <w:lang w:val="lv-LV"/>
        </w:rPr>
      </w:pPr>
      <w:r w:rsidRPr="002A0CE5">
        <w:rPr>
          <w:rFonts w:ascii="Arial" w:hAnsi="Arial" w:cs="Arial"/>
          <w:b/>
          <w:sz w:val="22"/>
          <w:szCs w:val="22"/>
          <w:lang w:val="lv-LV"/>
        </w:rPr>
        <w:t>SARUNU PRO</w:t>
      </w:r>
      <w:r w:rsidR="002F0172" w:rsidRPr="002A0CE5">
        <w:rPr>
          <w:rFonts w:ascii="Arial" w:hAnsi="Arial" w:cs="Arial"/>
          <w:b/>
          <w:sz w:val="22"/>
          <w:szCs w:val="22"/>
          <w:lang w:val="lv-LV"/>
        </w:rPr>
        <w:t xml:space="preserve">CEDŪRAS REZULTĀTU PAZIŅOŠANA, </w:t>
      </w:r>
      <w:r w:rsidR="003215FB" w:rsidRPr="002A0CE5">
        <w:rPr>
          <w:rFonts w:ascii="Arial" w:hAnsi="Arial" w:cs="Arial"/>
          <w:b/>
          <w:sz w:val="22"/>
          <w:szCs w:val="22"/>
          <w:lang w:val="lv-LV"/>
        </w:rPr>
        <w:t>VISPĀRĪGĀS VIENOŠANĀS</w:t>
      </w:r>
      <w:r w:rsidRPr="002A0CE5">
        <w:rPr>
          <w:rFonts w:ascii="Arial" w:hAnsi="Arial" w:cs="Arial"/>
          <w:b/>
          <w:sz w:val="22"/>
          <w:szCs w:val="22"/>
          <w:lang w:val="lv-LV"/>
        </w:rPr>
        <w:t xml:space="preserve"> </w:t>
      </w:r>
      <w:r w:rsidR="002F0172" w:rsidRPr="002A0CE5">
        <w:rPr>
          <w:rFonts w:ascii="Arial" w:hAnsi="Arial" w:cs="Arial"/>
          <w:b/>
          <w:sz w:val="22"/>
          <w:szCs w:val="22"/>
          <w:lang w:val="lv-LV"/>
        </w:rPr>
        <w:t xml:space="preserve">UN IEPIRKUMA LĪGUMU </w:t>
      </w:r>
      <w:r w:rsidRPr="002A0CE5">
        <w:rPr>
          <w:rFonts w:ascii="Arial" w:hAnsi="Arial" w:cs="Arial"/>
          <w:b/>
          <w:sz w:val="22"/>
          <w:szCs w:val="22"/>
          <w:lang w:val="lv-LV"/>
        </w:rPr>
        <w:t>NOSLĒGŠANA</w:t>
      </w:r>
    </w:p>
    <w:p w14:paraId="2BB2DA07" w14:textId="77777777" w:rsidR="0033046E" w:rsidRPr="002A0CE5" w:rsidRDefault="00860E12" w:rsidP="00F84547">
      <w:pPr>
        <w:pStyle w:val="Sarakstarindkopa"/>
        <w:numPr>
          <w:ilvl w:val="1"/>
          <w:numId w:val="4"/>
        </w:numPr>
        <w:tabs>
          <w:tab w:val="left" w:pos="426"/>
        </w:tabs>
        <w:ind w:left="0" w:firstLine="0"/>
        <w:jc w:val="both"/>
        <w:rPr>
          <w:rFonts w:ascii="Arial" w:hAnsi="Arial" w:cs="Arial"/>
          <w:b/>
          <w:szCs w:val="22"/>
          <w:lang w:val="lv-LV"/>
        </w:rPr>
      </w:pPr>
      <w:r w:rsidRPr="002A0CE5">
        <w:rPr>
          <w:rFonts w:ascii="Arial" w:hAnsi="Arial" w:cs="Arial"/>
          <w:szCs w:val="22"/>
          <w:lang w:val="lv-LV"/>
        </w:rPr>
        <w:t>P</w:t>
      </w:r>
      <w:r w:rsidR="00A039A8">
        <w:rPr>
          <w:rFonts w:ascii="Arial" w:hAnsi="Arial" w:cs="Arial"/>
          <w:szCs w:val="22"/>
          <w:lang w:val="lv-LV"/>
        </w:rPr>
        <w:t>ircējs</w:t>
      </w:r>
      <w:r w:rsidR="0033046E" w:rsidRPr="002A0CE5">
        <w:rPr>
          <w:rFonts w:ascii="Arial" w:hAnsi="Arial" w:cs="Arial"/>
          <w:szCs w:val="22"/>
          <w:lang w:val="lv-LV"/>
        </w:rPr>
        <w:t xml:space="preserve"> </w:t>
      </w:r>
      <w:r w:rsidR="002F0172" w:rsidRPr="002A0CE5">
        <w:rPr>
          <w:rFonts w:ascii="Arial" w:hAnsi="Arial" w:cs="Arial"/>
          <w:szCs w:val="22"/>
          <w:lang w:val="lv-LV"/>
        </w:rPr>
        <w:t>5</w:t>
      </w:r>
      <w:r w:rsidR="0033046E" w:rsidRPr="002A0CE5">
        <w:rPr>
          <w:rFonts w:ascii="Arial" w:hAnsi="Arial" w:cs="Arial"/>
          <w:szCs w:val="22"/>
          <w:lang w:val="lv-LV"/>
        </w:rPr>
        <w:t xml:space="preserve"> (</w:t>
      </w:r>
      <w:r w:rsidR="002F0172" w:rsidRPr="002A0CE5">
        <w:rPr>
          <w:rFonts w:ascii="Arial" w:hAnsi="Arial" w:cs="Arial"/>
          <w:szCs w:val="22"/>
          <w:lang w:val="lv-LV"/>
        </w:rPr>
        <w:t>piecu</w:t>
      </w:r>
      <w:r w:rsidR="0033046E" w:rsidRPr="002A0CE5">
        <w:rPr>
          <w:rFonts w:ascii="Arial" w:hAnsi="Arial" w:cs="Arial"/>
          <w:szCs w:val="22"/>
          <w:lang w:val="lv-LV"/>
        </w:rPr>
        <w:t xml:space="preserve">) darba dienu laikā pēc lēmuma pieņemšanas rakstiski informē visus pretendentus par sarunu procedūras rezultātiem. Gadījumā, ja sarunu procedūra tika izbeigta vai pārtraukta, </w:t>
      </w:r>
      <w:r w:rsidRPr="002A0CE5">
        <w:rPr>
          <w:rFonts w:ascii="Arial" w:hAnsi="Arial" w:cs="Arial"/>
          <w:szCs w:val="22"/>
          <w:lang w:val="lv-LV"/>
        </w:rPr>
        <w:t>p</w:t>
      </w:r>
      <w:r w:rsidR="00A039A8">
        <w:rPr>
          <w:rFonts w:ascii="Arial" w:hAnsi="Arial" w:cs="Arial"/>
          <w:szCs w:val="22"/>
          <w:lang w:val="lv-LV"/>
        </w:rPr>
        <w:t>ircējs</w:t>
      </w:r>
      <w:r w:rsidR="0033046E" w:rsidRPr="002A0CE5">
        <w:rPr>
          <w:rFonts w:ascii="Arial" w:hAnsi="Arial" w:cs="Arial"/>
          <w:szCs w:val="22"/>
          <w:lang w:val="lv-LV"/>
        </w:rPr>
        <w:t xml:space="preserve"> vienlaikus informē visus pretendentus par visiem iemesliem, kuru dēļ sarunu procedūra tika izbeigta vai pārtraukta.</w:t>
      </w:r>
    </w:p>
    <w:p w14:paraId="076301E8" w14:textId="77777777" w:rsidR="0033046E" w:rsidRPr="002A0CE5" w:rsidRDefault="0091648C" w:rsidP="00F84547">
      <w:pPr>
        <w:pStyle w:val="Sarakstarindkopa"/>
        <w:numPr>
          <w:ilvl w:val="1"/>
          <w:numId w:val="4"/>
        </w:numPr>
        <w:tabs>
          <w:tab w:val="left" w:pos="426"/>
        </w:tabs>
        <w:ind w:left="0" w:firstLine="0"/>
        <w:jc w:val="both"/>
        <w:rPr>
          <w:rFonts w:ascii="Arial" w:hAnsi="Arial" w:cs="Arial"/>
          <w:b/>
          <w:bCs/>
          <w:szCs w:val="22"/>
          <w:lang w:val="lv-LV" w:eastAsia="lv-LV"/>
        </w:rPr>
      </w:pPr>
      <w:r w:rsidRPr="002A0CE5">
        <w:rPr>
          <w:rFonts w:ascii="Arial" w:hAnsi="Arial" w:cs="Arial"/>
          <w:szCs w:val="22"/>
          <w:lang w:val="lv-LV"/>
        </w:rPr>
        <w:t>Izraudzītaj</w:t>
      </w:r>
      <w:r w:rsidR="0042100A" w:rsidRPr="002A0CE5">
        <w:rPr>
          <w:rFonts w:ascii="Arial" w:hAnsi="Arial" w:cs="Arial"/>
          <w:szCs w:val="22"/>
          <w:lang w:val="lv-LV"/>
        </w:rPr>
        <w:t>ie</w:t>
      </w:r>
      <w:r w:rsidRPr="002A0CE5">
        <w:rPr>
          <w:rFonts w:ascii="Arial" w:hAnsi="Arial" w:cs="Arial"/>
          <w:szCs w:val="22"/>
          <w:lang w:val="lv-LV"/>
        </w:rPr>
        <w:t>m pretendent</w:t>
      </w:r>
      <w:r w:rsidR="003215FB" w:rsidRPr="002A0CE5">
        <w:rPr>
          <w:rFonts w:ascii="Arial" w:hAnsi="Arial" w:cs="Arial"/>
          <w:szCs w:val="22"/>
          <w:lang w:val="lv-LV"/>
        </w:rPr>
        <w:t>iem</w:t>
      </w:r>
      <w:r w:rsidRPr="002A0CE5">
        <w:rPr>
          <w:rFonts w:ascii="Arial" w:hAnsi="Arial" w:cs="Arial"/>
          <w:szCs w:val="22"/>
          <w:lang w:val="lv-LV"/>
        </w:rPr>
        <w:t xml:space="preserve"> un pasūtītājam līdz datumam, kas ir norādīts </w:t>
      </w:r>
      <w:r w:rsidR="00A039A8">
        <w:rPr>
          <w:rFonts w:ascii="Arial" w:hAnsi="Arial" w:cs="Arial"/>
          <w:szCs w:val="22"/>
          <w:lang w:val="lv-LV"/>
        </w:rPr>
        <w:t>pircēja</w:t>
      </w:r>
      <w:r w:rsidRPr="002A0CE5">
        <w:rPr>
          <w:rFonts w:ascii="Arial" w:hAnsi="Arial" w:cs="Arial"/>
          <w:szCs w:val="22"/>
          <w:lang w:val="lv-LV"/>
        </w:rPr>
        <w:t xml:space="preserve"> </w:t>
      </w:r>
      <w:r w:rsidR="00A039A8">
        <w:rPr>
          <w:rFonts w:ascii="Arial" w:hAnsi="Arial" w:cs="Arial"/>
          <w:szCs w:val="22"/>
          <w:lang w:val="lv-LV"/>
        </w:rPr>
        <w:t>p</w:t>
      </w:r>
      <w:r w:rsidRPr="002A0CE5">
        <w:rPr>
          <w:rFonts w:ascii="Arial" w:hAnsi="Arial" w:cs="Arial"/>
          <w:szCs w:val="22"/>
          <w:lang w:val="lv-LV"/>
        </w:rPr>
        <w:t xml:space="preserve">aziņojumā par </w:t>
      </w:r>
      <w:r w:rsidR="008C51F9" w:rsidRPr="002A0CE5">
        <w:rPr>
          <w:rFonts w:ascii="Arial" w:hAnsi="Arial" w:cs="Arial"/>
          <w:szCs w:val="22"/>
          <w:lang w:val="lv-LV"/>
        </w:rPr>
        <w:t>vispārīgās vienošanās</w:t>
      </w:r>
      <w:r w:rsidRPr="002A0CE5">
        <w:rPr>
          <w:rFonts w:ascii="Arial" w:hAnsi="Arial" w:cs="Arial"/>
          <w:szCs w:val="22"/>
          <w:lang w:val="lv-LV"/>
        </w:rPr>
        <w:t xml:space="preserve"> slēgšanu, jānoslēdz </w:t>
      </w:r>
      <w:r w:rsidR="008C51F9" w:rsidRPr="002A0CE5">
        <w:rPr>
          <w:rFonts w:ascii="Arial" w:hAnsi="Arial" w:cs="Arial"/>
          <w:szCs w:val="22"/>
          <w:lang w:val="lv-LV"/>
        </w:rPr>
        <w:t>vispārīgā vienošan</w:t>
      </w:r>
      <w:r w:rsidR="003215FB" w:rsidRPr="002A0CE5">
        <w:rPr>
          <w:rFonts w:ascii="Arial" w:hAnsi="Arial" w:cs="Arial"/>
          <w:szCs w:val="22"/>
          <w:lang w:val="lv-LV"/>
        </w:rPr>
        <w:t>ās</w:t>
      </w:r>
      <w:r w:rsidRPr="002A0CE5">
        <w:rPr>
          <w:rFonts w:ascii="Arial" w:hAnsi="Arial" w:cs="Arial"/>
          <w:szCs w:val="22"/>
          <w:lang w:val="lv-LV"/>
        </w:rPr>
        <w:t xml:space="preserve"> saskaņā ar pievienotā </w:t>
      </w:r>
      <w:r w:rsidR="00C30CF7" w:rsidRPr="002A0CE5">
        <w:rPr>
          <w:rFonts w:ascii="Arial" w:hAnsi="Arial" w:cs="Arial"/>
          <w:szCs w:val="22"/>
          <w:lang w:val="lv-LV"/>
        </w:rPr>
        <w:t>vispārīgās vienošanās</w:t>
      </w:r>
      <w:r w:rsidRPr="002A0CE5">
        <w:rPr>
          <w:rFonts w:ascii="Arial" w:hAnsi="Arial" w:cs="Arial"/>
          <w:szCs w:val="22"/>
          <w:lang w:val="lv-LV"/>
        </w:rPr>
        <w:t xml:space="preserve"> projekta noteikumiem. </w:t>
      </w:r>
      <w:r w:rsidR="00AC2E25" w:rsidRPr="002A0CE5">
        <w:rPr>
          <w:rFonts w:ascii="Arial" w:hAnsi="Arial" w:cs="Arial"/>
          <w:szCs w:val="22"/>
          <w:lang w:val="lv-LV"/>
        </w:rPr>
        <w:t>Vispārīgās vienošanās neparakstīšana noteiktajā termiņā</w:t>
      </w:r>
      <w:r w:rsidR="00C0614C" w:rsidRPr="002A0CE5">
        <w:rPr>
          <w:rFonts w:ascii="Arial" w:hAnsi="Arial" w:cs="Arial"/>
          <w:szCs w:val="22"/>
          <w:lang w:val="lv-LV"/>
        </w:rPr>
        <w:t>,</w:t>
      </w:r>
      <w:r w:rsidR="00AC2E25" w:rsidRPr="002A0CE5">
        <w:rPr>
          <w:rFonts w:ascii="Arial" w:hAnsi="Arial" w:cs="Arial"/>
          <w:szCs w:val="22"/>
          <w:lang w:val="lv-LV"/>
        </w:rPr>
        <w:t xml:space="preserve"> tiks uzskatīta par </w:t>
      </w:r>
      <w:r w:rsidR="007A4280" w:rsidRPr="002A0CE5">
        <w:rPr>
          <w:rFonts w:ascii="Arial" w:hAnsi="Arial" w:cs="Arial"/>
          <w:szCs w:val="22"/>
          <w:lang w:val="lv-LV"/>
        </w:rPr>
        <w:t>pretendenta</w:t>
      </w:r>
      <w:r w:rsidR="00AC2E25" w:rsidRPr="002A0CE5">
        <w:rPr>
          <w:rFonts w:ascii="Arial" w:hAnsi="Arial" w:cs="Arial"/>
          <w:szCs w:val="22"/>
          <w:lang w:val="lv-LV"/>
        </w:rPr>
        <w:t xml:space="preserve"> atteikšanos slēgt vispārīgo vienošanos</w:t>
      </w:r>
      <w:r w:rsidR="007A4280" w:rsidRPr="002A0CE5">
        <w:rPr>
          <w:rFonts w:ascii="Arial" w:hAnsi="Arial" w:cs="Arial"/>
          <w:szCs w:val="22"/>
          <w:lang w:val="lv-LV"/>
        </w:rPr>
        <w:t>.</w:t>
      </w:r>
      <w:r w:rsidR="00AC2E25" w:rsidRPr="002A0CE5">
        <w:rPr>
          <w:rFonts w:ascii="Arial" w:hAnsi="Arial" w:cs="Arial"/>
          <w:szCs w:val="22"/>
          <w:lang w:val="lv-LV"/>
        </w:rPr>
        <w:t xml:space="preserve"> </w:t>
      </w:r>
      <w:r w:rsidR="00C0614C" w:rsidRPr="002A0CE5">
        <w:rPr>
          <w:rFonts w:ascii="Arial" w:hAnsi="Arial" w:cs="Arial"/>
          <w:szCs w:val="22"/>
          <w:lang w:val="lv-LV"/>
        </w:rPr>
        <w:t>Galīgo lēmumu arī šajā gadījumā pieņem saskaņā ar nolikuma 6.6.punktu.</w:t>
      </w:r>
    </w:p>
    <w:p w14:paraId="7C4CE011" w14:textId="77777777" w:rsidR="00BF4A11" w:rsidRPr="002A0CE5" w:rsidRDefault="007A4280" w:rsidP="00101DF3">
      <w:pPr>
        <w:pStyle w:val="Sarakstarindkopa"/>
        <w:numPr>
          <w:ilvl w:val="1"/>
          <w:numId w:val="4"/>
        </w:numPr>
        <w:tabs>
          <w:tab w:val="left" w:pos="426"/>
        </w:tabs>
        <w:ind w:left="0" w:firstLine="0"/>
        <w:jc w:val="both"/>
        <w:rPr>
          <w:rFonts w:ascii="Arial" w:hAnsi="Arial" w:cs="Arial"/>
          <w:b/>
          <w:bCs/>
          <w:szCs w:val="22"/>
          <w:lang w:val="lv-LV" w:eastAsia="lv-LV"/>
        </w:rPr>
      </w:pPr>
      <w:r w:rsidRPr="002A0CE5">
        <w:rPr>
          <w:rFonts w:ascii="Arial" w:hAnsi="Arial" w:cs="Arial"/>
          <w:szCs w:val="22"/>
          <w:lang w:val="lv-LV"/>
        </w:rPr>
        <w:t xml:space="preserve">Pircējs preču </w:t>
      </w:r>
      <w:r w:rsidR="00FF4FBA" w:rsidRPr="002A0CE5">
        <w:rPr>
          <w:rFonts w:ascii="Arial" w:hAnsi="Arial" w:cs="Arial"/>
          <w:szCs w:val="22"/>
          <w:lang w:val="lv-LV"/>
        </w:rPr>
        <w:t>iepirkumu</w:t>
      </w:r>
      <w:r w:rsidRPr="002A0CE5">
        <w:rPr>
          <w:rFonts w:ascii="Arial" w:hAnsi="Arial" w:cs="Arial"/>
          <w:szCs w:val="22"/>
          <w:lang w:val="lv-LV"/>
        </w:rPr>
        <w:t xml:space="preserve"> līgumu noslēdz </w:t>
      </w:r>
      <w:r w:rsidR="00726F37" w:rsidRPr="002A0CE5">
        <w:rPr>
          <w:rFonts w:ascii="Arial" w:hAnsi="Arial" w:cs="Arial"/>
          <w:szCs w:val="22"/>
          <w:lang w:val="lv-LV"/>
        </w:rPr>
        <w:t>ar piegādātāju/</w:t>
      </w:r>
      <w:r w:rsidR="00F2152C" w:rsidRPr="002A0CE5">
        <w:rPr>
          <w:rFonts w:ascii="Arial" w:hAnsi="Arial" w:cs="Arial"/>
          <w:szCs w:val="22"/>
          <w:lang w:val="lv-LV"/>
        </w:rPr>
        <w:t xml:space="preserve">vispārīgās vienošanās dalībnieku, </w:t>
      </w:r>
      <w:r w:rsidRPr="002A0CE5">
        <w:rPr>
          <w:rFonts w:ascii="Arial" w:hAnsi="Arial" w:cs="Arial"/>
          <w:szCs w:val="22"/>
          <w:lang w:val="lv-LV"/>
        </w:rPr>
        <w:t>pamatojoties uz</w:t>
      </w:r>
      <w:r w:rsidR="00316EF0" w:rsidRPr="002A0CE5">
        <w:rPr>
          <w:rFonts w:ascii="Arial" w:hAnsi="Arial" w:cs="Arial"/>
          <w:szCs w:val="22"/>
          <w:lang w:val="lv-LV"/>
        </w:rPr>
        <w:t xml:space="preserve"> vispārīgās vienošanās no</w:t>
      </w:r>
      <w:r w:rsidR="00FF4FBA" w:rsidRPr="002A0CE5">
        <w:rPr>
          <w:rFonts w:ascii="Arial" w:hAnsi="Arial" w:cs="Arial"/>
          <w:szCs w:val="22"/>
          <w:lang w:val="lv-LV"/>
        </w:rPr>
        <w:t>teikum</w:t>
      </w:r>
      <w:r w:rsidR="00F2152C" w:rsidRPr="002A0CE5">
        <w:rPr>
          <w:rFonts w:ascii="Arial" w:hAnsi="Arial" w:cs="Arial"/>
          <w:szCs w:val="22"/>
          <w:lang w:val="lv-LV"/>
        </w:rPr>
        <w:t>iem (3.pielikums 2.sadaļa)</w:t>
      </w:r>
      <w:r w:rsidR="008A21D7" w:rsidRPr="002A0CE5">
        <w:rPr>
          <w:rFonts w:ascii="Arial" w:hAnsi="Arial" w:cs="Arial"/>
          <w:szCs w:val="22"/>
          <w:lang w:val="lv-LV"/>
        </w:rPr>
        <w:t xml:space="preserve">, nosūtot </w:t>
      </w:r>
      <w:r w:rsidR="00A039A8">
        <w:rPr>
          <w:rFonts w:ascii="Arial" w:hAnsi="Arial" w:cs="Arial"/>
          <w:szCs w:val="22"/>
          <w:lang w:val="lv-LV"/>
        </w:rPr>
        <w:t>p</w:t>
      </w:r>
      <w:r w:rsidR="008A21D7" w:rsidRPr="002A0CE5">
        <w:rPr>
          <w:rFonts w:ascii="Arial" w:hAnsi="Arial" w:cs="Arial"/>
          <w:szCs w:val="22"/>
          <w:lang w:val="lv-LV"/>
        </w:rPr>
        <w:t xml:space="preserve">aziņojumu par </w:t>
      </w:r>
      <w:r w:rsidR="00F2152C" w:rsidRPr="002A0CE5">
        <w:rPr>
          <w:rFonts w:ascii="Arial" w:hAnsi="Arial" w:cs="Arial"/>
          <w:szCs w:val="22"/>
          <w:lang w:val="lv-LV"/>
        </w:rPr>
        <w:t xml:space="preserve">cenu </w:t>
      </w:r>
      <w:r w:rsidR="008A21D7" w:rsidRPr="002A0CE5">
        <w:rPr>
          <w:rFonts w:ascii="Arial" w:hAnsi="Arial" w:cs="Arial"/>
          <w:szCs w:val="22"/>
          <w:lang w:val="lv-LV"/>
        </w:rPr>
        <w:t>aptaujas rezultātiem</w:t>
      </w:r>
      <w:r w:rsidR="003D5381" w:rsidRPr="002A0CE5">
        <w:rPr>
          <w:rFonts w:ascii="Arial" w:hAnsi="Arial" w:cs="Arial"/>
          <w:szCs w:val="22"/>
          <w:lang w:val="lv-LV"/>
        </w:rPr>
        <w:t xml:space="preserve">. </w:t>
      </w:r>
      <w:r w:rsidR="008A21D7" w:rsidRPr="002A0CE5">
        <w:rPr>
          <w:rFonts w:ascii="Arial" w:hAnsi="Arial" w:cs="Arial"/>
          <w:szCs w:val="22"/>
          <w:lang w:val="lv-LV"/>
        </w:rPr>
        <w:t>Līdz ar</w:t>
      </w:r>
      <w:r w:rsidR="00A173DA" w:rsidRPr="002A0CE5">
        <w:rPr>
          <w:rFonts w:ascii="Arial" w:hAnsi="Arial" w:cs="Arial"/>
          <w:szCs w:val="22"/>
          <w:lang w:val="lv-LV"/>
        </w:rPr>
        <w:t xml:space="preserve"> </w:t>
      </w:r>
      <w:r w:rsidR="008A21D7" w:rsidRPr="002A0CE5">
        <w:rPr>
          <w:rFonts w:ascii="Arial" w:hAnsi="Arial" w:cs="Arial"/>
          <w:szCs w:val="22"/>
          <w:lang w:val="lv-LV"/>
        </w:rPr>
        <w:t>Paziņojuma nosūtīšanas dienu, tiek uzskatīts, ka ar iespējamo piegādātāju ir noslēgts iepirkuma līgums, pamatojoties uz vispārīgās vienošanās noteikumiem.</w:t>
      </w:r>
    </w:p>
    <w:p w14:paraId="2C3CF49F" w14:textId="77777777" w:rsidR="00C12D1B" w:rsidRPr="002A0CE5" w:rsidRDefault="00C12D1B" w:rsidP="0033046E">
      <w:pPr>
        <w:pStyle w:val="Pamattekstsaratkpi"/>
        <w:ind w:firstLine="0"/>
        <w:rPr>
          <w:rFonts w:ascii="Arial" w:hAnsi="Arial" w:cs="Arial"/>
          <w:b/>
          <w:szCs w:val="22"/>
          <w:lang w:val="lv-LV"/>
        </w:rPr>
      </w:pPr>
    </w:p>
    <w:p w14:paraId="398148C3" w14:textId="77777777" w:rsidR="0033046E" w:rsidRPr="002A0CE5" w:rsidRDefault="0033046E" w:rsidP="0033046E">
      <w:pPr>
        <w:pStyle w:val="Pamattekstsaratkpi"/>
        <w:ind w:firstLine="0"/>
        <w:rPr>
          <w:rFonts w:ascii="Arial" w:hAnsi="Arial" w:cs="Arial"/>
          <w:b/>
          <w:szCs w:val="22"/>
          <w:lang w:val="lv-LV"/>
        </w:rPr>
      </w:pPr>
      <w:r w:rsidRPr="002A0CE5">
        <w:rPr>
          <w:rFonts w:ascii="Arial" w:hAnsi="Arial" w:cs="Arial"/>
          <w:b/>
          <w:szCs w:val="22"/>
          <w:lang w:val="lv-LV"/>
        </w:rPr>
        <w:t>Pielikumā:</w:t>
      </w:r>
    </w:p>
    <w:p w14:paraId="2FD121E1" w14:textId="77777777" w:rsidR="004F5C22" w:rsidRPr="002A0CE5" w:rsidRDefault="0033046E" w:rsidP="004F5C22">
      <w:pPr>
        <w:pStyle w:val="Pamattekstsaratkpi"/>
        <w:ind w:left="720" w:hanging="720"/>
        <w:rPr>
          <w:rFonts w:ascii="Arial" w:hAnsi="Arial" w:cs="Arial"/>
          <w:szCs w:val="22"/>
          <w:lang w:val="lv-LV"/>
        </w:rPr>
      </w:pPr>
      <w:r w:rsidRPr="002A0CE5">
        <w:rPr>
          <w:rFonts w:ascii="Arial" w:hAnsi="Arial" w:cs="Arial"/>
          <w:b/>
          <w:szCs w:val="22"/>
          <w:lang w:val="lv-LV"/>
        </w:rPr>
        <w:t>1.pielikums</w:t>
      </w:r>
      <w:r w:rsidRPr="002A0CE5">
        <w:rPr>
          <w:rFonts w:ascii="Arial" w:hAnsi="Arial" w:cs="Arial"/>
          <w:szCs w:val="22"/>
          <w:lang w:val="lv-LV"/>
        </w:rPr>
        <w:t xml:space="preserve"> – </w:t>
      </w:r>
      <w:r w:rsidR="004F5C22" w:rsidRPr="002A0CE5">
        <w:rPr>
          <w:rFonts w:ascii="Arial" w:hAnsi="Arial" w:cs="Arial"/>
          <w:szCs w:val="22"/>
          <w:lang w:val="lv-LV"/>
        </w:rPr>
        <w:t>Pieteikums dalībai sarunu pr</w:t>
      </w:r>
      <w:r w:rsidR="00227037" w:rsidRPr="002A0CE5">
        <w:rPr>
          <w:rFonts w:ascii="Arial" w:hAnsi="Arial" w:cs="Arial"/>
          <w:szCs w:val="22"/>
          <w:lang w:val="lv-LV"/>
        </w:rPr>
        <w:t>ocedūrā /forma/</w:t>
      </w:r>
      <w:r w:rsidR="002B35C0" w:rsidRPr="002A0CE5">
        <w:rPr>
          <w:rFonts w:ascii="Arial" w:hAnsi="Arial" w:cs="Arial"/>
          <w:szCs w:val="22"/>
          <w:lang w:val="lv-LV"/>
        </w:rPr>
        <w:t>;</w:t>
      </w:r>
    </w:p>
    <w:p w14:paraId="050D81B2" w14:textId="77777777" w:rsidR="0033046E" w:rsidRPr="002A0CE5" w:rsidRDefault="006B0DB7" w:rsidP="00F82EEC">
      <w:pPr>
        <w:pStyle w:val="Pamattekstsaratkpi"/>
        <w:ind w:left="720" w:hanging="720"/>
        <w:rPr>
          <w:rFonts w:ascii="Arial" w:hAnsi="Arial" w:cs="Arial"/>
          <w:szCs w:val="22"/>
          <w:lang w:val="lv-LV"/>
        </w:rPr>
      </w:pPr>
      <w:r w:rsidRPr="002A0CE5">
        <w:rPr>
          <w:rFonts w:ascii="Arial" w:hAnsi="Arial" w:cs="Arial"/>
          <w:b/>
          <w:szCs w:val="22"/>
          <w:lang w:val="lv-LV"/>
        </w:rPr>
        <w:t>2.</w:t>
      </w:r>
      <w:r w:rsidR="0033046E" w:rsidRPr="002A0CE5">
        <w:rPr>
          <w:rFonts w:ascii="Arial" w:hAnsi="Arial" w:cs="Arial"/>
          <w:b/>
          <w:szCs w:val="22"/>
          <w:lang w:val="lv-LV"/>
        </w:rPr>
        <w:t>pielikums</w:t>
      </w:r>
      <w:r w:rsidR="0033046E" w:rsidRPr="002A0CE5">
        <w:rPr>
          <w:rFonts w:ascii="Arial" w:hAnsi="Arial" w:cs="Arial"/>
          <w:szCs w:val="22"/>
          <w:lang w:val="lv-LV"/>
        </w:rPr>
        <w:t xml:space="preserve"> – </w:t>
      </w:r>
      <w:r w:rsidR="00BD449C">
        <w:rPr>
          <w:rFonts w:ascii="Arial" w:hAnsi="Arial" w:cs="Arial"/>
          <w:szCs w:val="22"/>
          <w:lang w:val="lv-LV"/>
        </w:rPr>
        <w:t>Prognozējamā t</w:t>
      </w:r>
      <w:r w:rsidR="004F5C22" w:rsidRPr="002A0CE5">
        <w:rPr>
          <w:rFonts w:ascii="Arial" w:hAnsi="Arial" w:cs="Arial"/>
          <w:szCs w:val="22"/>
          <w:lang w:val="lv-LV"/>
        </w:rPr>
        <w:t xml:space="preserve">ehniskā specifikācija; </w:t>
      </w:r>
    </w:p>
    <w:p w14:paraId="72352BAE" w14:textId="77777777" w:rsidR="0033046E" w:rsidRPr="002A0CE5" w:rsidRDefault="0033046E" w:rsidP="006B0DB7">
      <w:pPr>
        <w:pStyle w:val="Pamattekstsaratkpi"/>
        <w:ind w:left="1440" w:hanging="1440"/>
        <w:rPr>
          <w:rFonts w:ascii="Arial" w:hAnsi="Arial" w:cs="Arial"/>
          <w:szCs w:val="22"/>
          <w:lang w:val="lv-LV"/>
        </w:rPr>
      </w:pPr>
      <w:r w:rsidRPr="002A0CE5">
        <w:rPr>
          <w:rFonts w:ascii="Arial" w:hAnsi="Arial" w:cs="Arial"/>
          <w:b/>
          <w:szCs w:val="22"/>
          <w:lang w:val="lv-LV"/>
        </w:rPr>
        <w:t>3.pielikums</w:t>
      </w:r>
      <w:r w:rsidRPr="002A0CE5">
        <w:rPr>
          <w:rFonts w:ascii="Arial" w:hAnsi="Arial" w:cs="Arial"/>
          <w:szCs w:val="22"/>
          <w:lang w:val="lv-LV"/>
        </w:rPr>
        <w:t xml:space="preserve"> –</w:t>
      </w:r>
      <w:r w:rsidR="00316EF0" w:rsidRPr="002A0CE5">
        <w:rPr>
          <w:rFonts w:ascii="Arial" w:hAnsi="Arial" w:cs="Arial"/>
          <w:szCs w:val="22"/>
          <w:lang w:val="lv-LV"/>
        </w:rPr>
        <w:t xml:space="preserve"> Vispārīgās vienošanās projekts.</w:t>
      </w:r>
    </w:p>
    <w:p w14:paraId="7CD99DE1" w14:textId="77777777" w:rsidR="0033046E" w:rsidRPr="002A0CE5" w:rsidRDefault="0033046E" w:rsidP="0033046E">
      <w:pPr>
        <w:pStyle w:val="Pamattekstsaratkpi"/>
        <w:tabs>
          <w:tab w:val="left" w:pos="2127"/>
        </w:tabs>
        <w:ind w:firstLine="0"/>
        <w:rPr>
          <w:rFonts w:ascii="Arial" w:hAnsi="Arial" w:cs="Arial"/>
          <w:szCs w:val="22"/>
          <w:lang w:val="lv-LV"/>
        </w:rPr>
      </w:pPr>
    </w:p>
    <w:p w14:paraId="438AC1B1" w14:textId="77777777" w:rsidR="00481E6A" w:rsidRPr="002A0CE5" w:rsidRDefault="00481E6A" w:rsidP="005B4FCD">
      <w:pPr>
        <w:tabs>
          <w:tab w:val="left" w:pos="2127"/>
        </w:tabs>
        <w:jc w:val="both"/>
        <w:rPr>
          <w:rFonts w:ascii="Arial" w:hAnsi="Arial" w:cs="Arial"/>
          <w:sz w:val="22"/>
          <w:szCs w:val="22"/>
          <w:lang w:val="lv-LV"/>
        </w:rPr>
      </w:pPr>
    </w:p>
    <w:p w14:paraId="3D356E01" w14:textId="77777777" w:rsidR="002833C3" w:rsidRPr="002A0CE5" w:rsidRDefault="002833C3" w:rsidP="005B4FCD">
      <w:pPr>
        <w:tabs>
          <w:tab w:val="left" w:pos="2127"/>
        </w:tabs>
        <w:jc w:val="both"/>
        <w:rPr>
          <w:rFonts w:ascii="Arial" w:hAnsi="Arial" w:cs="Arial"/>
          <w:sz w:val="22"/>
          <w:szCs w:val="22"/>
          <w:lang w:val="lv-LV"/>
        </w:rPr>
      </w:pPr>
    </w:p>
    <w:p w14:paraId="45C9F9E0" w14:textId="77777777" w:rsidR="00D0474D" w:rsidRPr="002A0CE5" w:rsidRDefault="00D0474D" w:rsidP="005B4FCD">
      <w:pPr>
        <w:tabs>
          <w:tab w:val="left" w:pos="2127"/>
        </w:tabs>
        <w:jc w:val="both"/>
        <w:rPr>
          <w:rFonts w:ascii="Arial" w:hAnsi="Arial" w:cs="Arial"/>
          <w:sz w:val="22"/>
          <w:szCs w:val="22"/>
          <w:lang w:val="lv-LV"/>
        </w:rPr>
      </w:pPr>
    </w:p>
    <w:p w14:paraId="7083D439" w14:textId="77777777" w:rsidR="00A039A8" w:rsidRPr="005E7B0B" w:rsidRDefault="00A039A8" w:rsidP="00A039A8">
      <w:pPr>
        <w:tabs>
          <w:tab w:val="left" w:pos="7513"/>
        </w:tabs>
        <w:jc w:val="both"/>
        <w:rPr>
          <w:rFonts w:ascii="Arial" w:hAnsi="Arial" w:cs="Arial"/>
          <w:b/>
          <w:sz w:val="22"/>
          <w:szCs w:val="22"/>
          <w:lang w:val="lv-LV"/>
        </w:rPr>
      </w:pPr>
    </w:p>
    <w:p w14:paraId="0C718459" w14:textId="77777777" w:rsidR="00A039A8" w:rsidRDefault="00D67D7F" w:rsidP="00A039A8">
      <w:pPr>
        <w:rPr>
          <w:rFonts w:ascii="Arial" w:hAnsi="Arial" w:cs="Arial"/>
          <w:i/>
          <w:iCs/>
          <w:sz w:val="18"/>
          <w:szCs w:val="18"/>
          <w:lang w:val="lv-LV"/>
        </w:rPr>
      </w:pPr>
      <w:r>
        <w:rPr>
          <w:rFonts w:ascii="Arial" w:hAnsi="Arial" w:cs="Arial"/>
          <w:i/>
          <w:iCs/>
          <w:sz w:val="18"/>
          <w:szCs w:val="18"/>
          <w:lang w:val="lv-LV"/>
        </w:rPr>
        <w:t>Inga Zilberga 67234932</w:t>
      </w:r>
    </w:p>
    <w:p w14:paraId="79EF04B3" w14:textId="77777777" w:rsidR="00D67D7F" w:rsidRDefault="00000000" w:rsidP="00A039A8">
      <w:pPr>
        <w:rPr>
          <w:rFonts w:ascii="Arial" w:hAnsi="Arial" w:cs="Arial"/>
          <w:i/>
          <w:iCs/>
          <w:sz w:val="18"/>
          <w:szCs w:val="18"/>
          <w:lang w:val="lv-LV"/>
        </w:rPr>
      </w:pPr>
      <w:hyperlink r:id="rId10" w:history="1">
        <w:r w:rsidR="00D67D7F" w:rsidRPr="001573E3">
          <w:rPr>
            <w:rStyle w:val="Hipersaite"/>
            <w:rFonts w:ascii="Arial" w:hAnsi="Arial" w:cs="Arial"/>
            <w:i/>
            <w:iCs/>
            <w:sz w:val="18"/>
            <w:szCs w:val="18"/>
            <w:lang w:val="lv-LV"/>
          </w:rPr>
          <w:t>Inga.zilberga@ldz.lv</w:t>
        </w:r>
      </w:hyperlink>
      <w:r w:rsidR="00D67D7F">
        <w:rPr>
          <w:rFonts w:ascii="Arial" w:hAnsi="Arial" w:cs="Arial"/>
          <w:i/>
          <w:iCs/>
          <w:sz w:val="18"/>
          <w:szCs w:val="18"/>
          <w:lang w:val="lv-LV"/>
        </w:rPr>
        <w:t xml:space="preserve"> </w:t>
      </w:r>
    </w:p>
    <w:p w14:paraId="619433F9" w14:textId="77777777" w:rsidR="009B213D" w:rsidRPr="002A0CE5" w:rsidRDefault="009B213D" w:rsidP="00056292">
      <w:pPr>
        <w:spacing w:line="0" w:lineRule="atLeast"/>
        <w:ind w:right="-144"/>
        <w:jc w:val="right"/>
        <w:rPr>
          <w:rFonts w:ascii="Arial" w:hAnsi="Arial" w:cs="Arial"/>
          <w:b/>
          <w:sz w:val="22"/>
          <w:szCs w:val="22"/>
          <w:lang w:val="lv-LV"/>
        </w:rPr>
      </w:pPr>
    </w:p>
    <w:p w14:paraId="0D9AB57F" w14:textId="77777777" w:rsidR="009B213D" w:rsidRPr="002A0CE5" w:rsidRDefault="009B213D" w:rsidP="00056292">
      <w:pPr>
        <w:spacing w:line="0" w:lineRule="atLeast"/>
        <w:ind w:right="-144"/>
        <w:jc w:val="right"/>
        <w:rPr>
          <w:rFonts w:ascii="Arial" w:hAnsi="Arial" w:cs="Arial"/>
          <w:b/>
          <w:sz w:val="22"/>
          <w:szCs w:val="22"/>
          <w:lang w:val="lv-LV"/>
        </w:rPr>
      </w:pPr>
    </w:p>
    <w:p w14:paraId="03317B0B" w14:textId="77777777" w:rsidR="005C6492" w:rsidRPr="002A0CE5" w:rsidRDefault="00A039A8" w:rsidP="00863103">
      <w:pPr>
        <w:spacing w:line="0" w:lineRule="atLeast"/>
        <w:ind w:right="-144"/>
        <w:rPr>
          <w:rFonts w:ascii="Arial" w:hAnsi="Arial" w:cs="Arial"/>
          <w:b/>
          <w:sz w:val="22"/>
          <w:szCs w:val="22"/>
          <w:lang w:val="lv-LV"/>
        </w:rPr>
      </w:pPr>
      <w:r>
        <w:rPr>
          <w:rFonts w:ascii="Arial" w:hAnsi="Arial" w:cs="Arial"/>
          <w:b/>
          <w:sz w:val="22"/>
          <w:szCs w:val="22"/>
          <w:lang w:val="lv-LV"/>
        </w:rPr>
        <w:br w:type="page"/>
      </w:r>
    </w:p>
    <w:p w14:paraId="1C4A076D" w14:textId="77777777" w:rsidR="0033046E" w:rsidRPr="002A0CE5" w:rsidRDefault="0033046E" w:rsidP="00A039A8">
      <w:pPr>
        <w:spacing w:line="0" w:lineRule="atLeast"/>
        <w:ind w:right="-2"/>
        <w:jc w:val="right"/>
        <w:rPr>
          <w:rFonts w:ascii="Arial" w:hAnsi="Arial" w:cs="Arial"/>
          <w:b/>
          <w:sz w:val="22"/>
          <w:szCs w:val="22"/>
          <w:lang w:val="lv-LV"/>
        </w:rPr>
      </w:pPr>
      <w:r w:rsidRPr="002A0CE5">
        <w:rPr>
          <w:rFonts w:ascii="Arial" w:hAnsi="Arial" w:cs="Arial"/>
          <w:b/>
          <w:sz w:val="22"/>
          <w:szCs w:val="22"/>
          <w:lang w:val="lv-LV"/>
        </w:rPr>
        <w:lastRenderedPageBreak/>
        <w:tab/>
      </w:r>
      <w:r w:rsidR="00161D68" w:rsidRPr="002A0CE5">
        <w:rPr>
          <w:rFonts w:ascii="Arial" w:hAnsi="Arial" w:cs="Arial"/>
          <w:b/>
          <w:sz w:val="22"/>
          <w:szCs w:val="22"/>
          <w:lang w:val="lv-LV"/>
        </w:rPr>
        <w:t xml:space="preserve"> </w:t>
      </w:r>
      <w:r w:rsidR="00A13DC3" w:rsidRPr="002A0CE5">
        <w:rPr>
          <w:rFonts w:ascii="Arial" w:hAnsi="Arial" w:cs="Arial"/>
          <w:b/>
          <w:sz w:val="22"/>
          <w:szCs w:val="22"/>
          <w:lang w:val="lv-LV"/>
        </w:rPr>
        <w:t>1</w:t>
      </w:r>
      <w:r w:rsidRPr="002A0CE5">
        <w:rPr>
          <w:rFonts w:ascii="Arial" w:hAnsi="Arial" w:cs="Arial"/>
          <w:b/>
          <w:sz w:val="22"/>
          <w:szCs w:val="22"/>
          <w:lang w:val="lv-LV"/>
        </w:rPr>
        <w:t>.pielikums</w:t>
      </w:r>
    </w:p>
    <w:p w14:paraId="5F0B9D71" w14:textId="77777777" w:rsidR="00FD44C9" w:rsidRPr="00E52D90" w:rsidRDefault="00E52D90" w:rsidP="00A039A8">
      <w:pPr>
        <w:ind w:left="3828" w:right="-2"/>
        <w:jc w:val="right"/>
        <w:rPr>
          <w:rFonts w:ascii="Arial" w:hAnsi="Arial" w:cs="Arial"/>
          <w:sz w:val="16"/>
          <w:szCs w:val="16"/>
          <w:lang w:val="lv-LV"/>
        </w:rPr>
      </w:pPr>
      <w:r>
        <w:rPr>
          <w:rFonts w:ascii="Arial" w:hAnsi="Arial" w:cs="Arial"/>
          <w:sz w:val="16"/>
          <w:szCs w:val="16"/>
          <w:lang w:val="lv-LV"/>
        </w:rPr>
        <w:t>s</w:t>
      </w:r>
      <w:r w:rsidR="00FD44C9" w:rsidRPr="00E52D90">
        <w:rPr>
          <w:rFonts w:ascii="Arial" w:hAnsi="Arial" w:cs="Arial"/>
          <w:sz w:val="16"/>
          <w:szCs w:val="16"/>
          <w:lang w:val="lv-LV"/>
        </w:rPr>
        <w:t>arunu procedūras ar publikāciju</w:t>
      </w:r>
    </w:p>
    <w:p w14:paraId="5BA3D569" w14:textId="77777777" w:rsidR="00FD44C9" w:rsidRPr="00E52D90" w:rsidRDefault="0082260B" w:rsidP="00D67D7F">
      <w:pPr>
        <w:ind w:left="3969" w:right="-2"/>
        <w:jc w:val="right"/>
        <w:rPr>
          <w:rFonts w:ascii="Arial" w:hAnsi="Arial" w:cs="Arial"/>
          <w:sz w:val="16"/>
          <w:szCs w:val="16"/>
          <w:lang w:val="lv-LV"/>
        </w:rPr>
      </w:pPr>
      <w:r w:rsidRPr="00E52D90">
        <w:rPr>
          <w:rFonts w:ascii="Arial" w:hAnsi="Arial" w:cs="Arial"/>
          <w:color w:val="000000"/>
          <w:sz w:val="16"/>
          <w:szCs w:val="16"/>
          <w:lang w:val="lv-LV"/>
        </w:rPr>
        <w:t>“</w:t>
      </w:r>
      <w:r w:rsidR="00D67D7F" w:rsidRPr="00D67D7F">
        <w:rPr>
          <w:rFonts w:ascii="Arial" w:hAnsi="Arial" w:cs="Arial"/>
          <w:color w:val="000000"/>
          <w:sz w:val="16"/>
          <w:szCs w:val="16"/>
          <w:lang w:val="lv-LV"/>
        </w:rPr>
        <w:t>Gaisvadu un kabeļu līniju materiālu, zemsprieguma tīkla elementu un to komutācijas un montāžas piederumu piegāde vispārīgās vienošanās ietvaros</w:t>
      </w:r>
      <w:r w:rsidR="00FD44C9" w:rsidRPr="00E52D90">
        <w:rPr>
          <w:rFonts w:ascii="Arial" w:hAnsi="Arial" w:cs="Arial"/>
          <w:sz w:val="16"/>
          <w:szCs w:val="16"/>
          <w:lang w:val="lv-LV"/>
        </w:rPr>
        <w:t>” nolikumam</w:t>
      </w:r>
    </w:p>
    <w:p w14:paraId="373F036C" w14:textId="77777777" w:rsidR="00E139E3" w:rsidRPr="002A0CE5" w:rsidRDefault="00E139E3" w:rsidP="00DD4DE7">
      <w:pPr>
        <w:spacing w:line="0" w:lineRule="atLeast"/>
        <w:jc w:val="right"/>
        <w:rPr>
          <w:rFonts w:ascii="Arial" w:hAnsi="Arial" w:cs="Arial"/>
          <w:sz w:val="20"/>
          <w:szCs w:val="20"/>
          <w:lang w:val="lv-LV"/>
        </w:rPr>
      </w:pPr>
    </w:p>
    <w:p w14:paraId="07731DC1" w14:textId="77777777" w:rsidR="00DD4DE7" w:rsidRPr="002A0CE5" w:rsidRDefault="00DD4DE7" w:rsidP="00405F3E">
      <w:pPr>
        <w:spacing w:line="0" w:lineRule="atLeast"/>
        <w:jc w:val="center"/>
        <w:rPr>
          <w:rFonts w:ascii="Arial" w:hAnsi="Arial" w:cs="Arial"/>
          <w:sz w:val="22"/>
          <w:szCs w:val="22"/>
          <w:lang w:val="lv-LV"/>
        </w:rPr>
      </w:pPr>
      <w:r w:rsidRPr="002A0CE5">
        <w:rPr>
          <w:rFonts w:ascii="Arial" w:hAnsi="Arial" w:cs="Arial"/>
          <w:sz w:val="22"/>
          <w:szCs w:val="22"/>
          <w:lang w:val="lv-LV"/>
        </w:rPr>
        <w:t>[</w:t>
      </w:r>
      <w:r w:rsidRPr="002A0CE5">
        <w:rPr>
          <w:rFonts w:ascii="Arial" w:hAnsi="Arial" w:cs="Arial"/>
          <w:i/>
          <w:sz w:val="22"/>
          <w:szCs w:val="22"/>
          <w:lang w:val="lv-LV"/>
        </w:rPr>
        <w:t>uz</w:t>
      </w:r>
      <w:r w:rsidRPr="002A0CE5">
        <w:rPr>
          <w:rFonts w:ascii="Arial" w:hAnsi="Arial" w:cs="Arial"/>
          <w:sz w:val="22"/>
          <w:szCs w:val="22"/>
          <w:lang w:val="lv-LV"/>
        </w:rPr>
        <w:t xml:space="preserve"> </w:t>
      </w:r>
      <w:r w:rsidRPr="002A0CE5">
        <w:rPr>
          <w:rFonts w:ascii="Arial" w:hAnsi="Arial" w:cs="Arial"/>
          <w:i/>
          <w:sz w:val="22"/>
          <w:szCs w:val="22"/>
          <w:lang w:val="lv-LV"/>
        </w:rPr>
        <w:t>pretendenta uzņēmuma veidlapas</w:t>
      </w:r>
      <w:r w:rsidRPr="002A0CE5">
        <w:rPr>
          <w:rFonts w:ascii="Arial" w:hAnsi="Arial" w:cs="Arial"/>
          <w:sz w:val="22"/>
          <w:szCs w:val="22"/>
          <w:lang w:val="lv-LV"/>
        </w:rPr>
        <w:t>]</w:t>
      </w:r>
    </w:p>
    <w:p w14:paraId="66492E95" w14:textId="77777777" w:rsidR="00DD4DE7" w:rsidRPr="002A0CE5" w:rsidRDefault="00DD4DE7" w:rsidP="00DD4DE7">
      <w:pPr>
        <w:spacing w:line="0" w:lineRule="atLeast"/>
        <w:rPr>
          <w:rFonts w:ascii="Arial" w:hAnsi="Arial" w:cs="Arial"/>
          <w:sz w:val="22"/>
          <w:szCs w:val="22"/>
          <w:lang w:val="lv-LV"/>
        </w:rPr>
      </w:pPr>
      <w:r w:rsidRPr="002A0CE5">
        <w:rPr>
          <w:rFonts w:ascii="Arial" w:hAnsi="Arial" w:cs="Arial"/>
          <w:sz w:val="22"/>
          <w:szCs w:val="22"/>
          <w:lang w:val="lv-LV"/>
        </w:rPr>
        <w:t xml:space="preserve">20__.gada „___.”_________ </w:t>
      </w:r>
      <w:r w:rsidR="00E52D90">
        <w:rPr>
          <w:rFonts w:ascii="Arial" w:hAnsi="Arial" w:cs="Arial"/>
          <w:sz w:val="22"/>
          <w:szCs w:val="22"/>
          <w:lang w:val="lv-LV"/>
        </w:rPr>
        <w:t xml:space="preserve"> </w:t>
      </w:r>
      <w:r w:rsidRPr="002A0CE5">
        <w:rPr>
          <w:rFonts w:ascii="Arial" w:hAnsi="Arial" w:cs="Arial"/>
          <w:sz w:val="22"/>
          <w:szCs w:val="22"/>
          <w:lang w:val="lv-LV"/>
        </w:rPr>
        <w:t>Nr.____________________</w:t>
      </w:r>
    </w:p>
    <w:p w14:paraId="208CF02F" w14:textId="77777777" w:rsidR="00E52D90" w:rsidRDefault="00E52D90" w:rsidP="00DD4DE7">
      <w:pPr>
        <w:pStyle w:val="Galvene"/>
        <w:spacing w:line="0" w:lineRule="atLeast"/>
        <w:jc w:val="center"/>
        <w:rPr>
          <w:rFonts w:ascii="Arial" w:hAnsi="Arial" w:cs="Arial"/>
          <w:b/>
          <w:szCs w:val="22"/>
          <w:lang w:val="lv-LV"/>
        </w:rPr>
      </w:pPr>
    </w:p>
    <w:p w14:paraId="59E6FDAF" w14:textId="77777777" w:rsidR="00DD4DE7" w:rsidRPr="00E52D90" w:rsidRDefault="00DD4DE7" w:rsidP="00DD4DE7">
      <w:pPr>
        <w:pStyle w:val="Galvene"/>
        <w:spacing w:line="0" w:lineRule="atLeast"/>
        <w:jc w:val="center"/>
        <w:rPr>
          <w:rFonts w:ascii="Arial" w:hAnsi="Arial" w:cs="Arial"/>
          <w:b/>
          <w:szCs w:val="22"/>
          <w:lang w:val="lv-LV"/>
        </w:rPr>
      </w:pPr>
      <w:r w:rsidRPr="002A0CE5">
        <w:rPr>
          <w:rFonts w:ascii="Arial" w:hAnsi="Arial" w:cs="Arial"/>
          <w:b/>
          <w:szCs w:val="22"/>
          <w:lang w:val="lv-LV"/>
        </w:rPr>
        <w:t>PIETEIKUMS</w:t>
      </w:r>
      <w:r w:rsidR="00E52D90">
        <w:rPr>
          <w:rFonts w:ascii="Arial" w:hAnsi="Arial" w:cs="Arial"/>
          <w:b/>
          <w:szCs w:val="22"/>
          <w:lang w:val="lv-LV"/>
        </w:rPr>
        <w:t xml:space="preserve"> </w:t>
      </w:r>
      <w:r w:rsidRPr="002A0CE5">
        <w:rPr>
          <w:rFonts w:ascii="Arial" w:hAnsi="Arial" w:cs="Arial"/>
          <w:b/>
          <w:szCs w:val="22"/>
          <w:lang w:val="lv-LV"/>
        </w:rPr>
        <w:t>DALĪBAI SARUNU PROCEDŪRĀ AR PUBLIKĀCIJU</w:t>
      </w:r>
    </w:p>
    <w:p w14:paraId="0D9F0EC6" w14:textId="77777777" w:rsidR="00DD4DE7" w:rsidRPr="00E52D90" w:rsidRDefault="0082260B" w:rsidP="00D67D7F">
      <w:pPr>
        <w:jc w:val="center"/>
        <w:rPr>
          <w:rFonts w:ascii="Arial" w:hAnsi="Arial" w:cs="Arial"/>
          <w:b/>
          <w:i/>
          <w:iCs/>
          <w:sz w:val="22"/>
          <w:szCs w:val="22"/>
          <w:lang w:val="lv-LV"/>
        </w:rPr>
      </w:pPr>
      <w:r w:rsidRPr="00E52D90">
        <w:rPr>
          <w:rFonts w:ascii="Arial" w:hAnsi="Arial" w:cs="Arial"/>
          <w:b/>
          <w:i/>
          <w:iCs/>
          <w:sz w:val="22"/>
          <w:szCs w:val="22"/>
          <w:lang w:val="lv-LV"/>
        </w:rPr>
        <w:t>“</w:t>
      </w:r>
      <w:r w:rsidR="00D67D7F" w:rsidRPr="00D67D7F">
        <w:rPr>
          <w:rFonts w:ascii="Arial" w:hAnsi="Arial" w:cs="Arial"/>
          <w:b/>
          <w:color w:val="000000"/>
          <w:sz w:val="22"/>
          <w:szCs w:val="22"/>
          <w:lang w:val="lv-LV"/>
        </w:rPr>
        <w:t>Gaisvadu un kabeļu līniju materiālu, zemsprieguma tīkla elementu un to komutācijas un montāžas piederumu piegāde vispārīgās vienošanās ietvaros</w:t>
      </w:r>
      <w:r w:rsidR="00DD4DE7" w:rsidRPr="00E52D90">
        <w:rPr>
          <w:rFonts w:ascii="Arial" w:hAnsi="Arial" w:cs="Arial"/>
          <w:b/>
          <w:i/>
          <w:iCs/>
          <w:sz w:val="22"/>
          <w:szCs w:val="22"/>
          <w:lang w:val="lv-LV"/>
        </w:rPr>
        <w:t>”</w:t>
      </w:r>
    </w:p>
    <w:p w14:paraId="2A06807F" w14:textId="77777777" w:rsidR="00DD4DE7" w:rsidRPr="002A0CE5" w:rsidRDefault="00DD4DE7" w:rsidP="00DD4DE7">
      <w:pPr>
        <w:pStyle w:val="Galvene"/>
        <w:spacing w:line="0" w:lineRule="atLeast"/>
        <w:jc w:val="center"/>
        <w:rPr>
          <w:rFonts w:ascii="Arial" w:hAnsi="Arial" w:cs="Arial"/>
          <w:szCs w:val="22"/>
          <w:lang w:val="lv-LV"/>
        </w:rPr>
      </w:pPr>
      <w:r w:rsidRPr="002A0CE5">
        <w:rPr>
          <w:rFonts w:ascii="Arial" w:hAnsi="Arial" w:cs="Arial"/>
          <w:szCs w:val="22"/>
          <w:lang w:val="lv-LV"/>
        </w:rPr>
        <w:t>/forma/</w:t>
      </w:r>
    </w:p>
    <w:p w14:paraId="567C5550" w14:textId="77777777" w:rsidR="00E52D90" w:rsidRDefault="00E52D90" w:rsidP="00873CC8">
      <w:pPr>
        <w:tabs>
          <w:tab w:val="center" w:pos="4153"/>
          <w:tab w:val="left" w:pos="11482"/>
        </w:tabs>
        <w:ind w:left="3544" w:hanging="3544"/>
        <w:jc w:val="center"/>
        <w:rPr>
          <w:rFonts w:ascii="Arial" w:hAnsi="Arial" w:cs="Arial"/>
          <w:i/>
          <w:iCs/>
          <w:sz w:val="22"/>
          <w:szCs w:val="22"/>
          <w:lang w:val="lv-LV"/>
        </w:rPr>
      </w:pPr>
    </w:p>
    <w:p w14:paraId="7AE1BB58" w14:textId="77777777" w:rsidR="00E52D90" w:rsidRDefault="00E52D90" w:rsidP="00E52D90">
      <w:pPr>
        <w:tabs>
          <w:tab w:val="center" w:pos="4153"/>
          <w:tab w:val="left" w:pos="11482"/>
        </w:tabs>
        <w:ind w:left="3544" w:hanging="3544"/>
        <w:rPr>
          <w:rFonts w:ascii="Arial" w:hAnsi="Arial" w:cs="Arial"/>
          <w:i/>
          <w:iCs/>
          <w:sz w:val="22"/>
          <w:szCs w:val="22"/>
          <w:lang w:val="lv-LV"/>
        </w:rPr>
      </w:pPr>
      <w:r>
        <w:rPr>
          <w:rFonts w:ascii="Arial" w:hAnsi="Arial" w:cs="Arial"/>
          <w:i/>
          <w:iCs/>
          <w:sz w:val="22"/>
          <w:szCs w:val="22"/>
          <w:lang w:val="lv-LV"/>
        </w:rPr>
        <w:t>______________________________</w:t>
      </w:r>
    </w:p>
    <w:p w14:paraId="40DD24A4" w14:textId="77777777" w:rsidR="00873CC8" w:rsidRPr="002A0CE5" w:rsidRDefault="00873CC8" w:rsidP="00E52D90">
      <w:pPr>
        <w:tabs>
          <w:tab w:val="center" w:pos="4153"/>
          <w:tab w:val="left" w:pos="11482"/>
        </w:tabs>
        <w:ind w:left="3544" w:hanging="3544"/>
        <w:rPr>
          <w:rFonts w:ascii="Arial" w:hAnsi="Arial" w:cs="Arial"/>
          <w:i/>
          <w:iCs/>
          <w:sz w:val="22"/>
          <w:szCs w:val="22"/>
          <w:lang w:val="lv-LV"/>
        </w:rPr>
      </w:pPr>
      <w:r w:rsidRPr="002A0CE5">
        <w:rPr>
          <w:rFonts w:ascii="Arial" w:hAnsi="Arial" w:cs="Arial"/>
          <w:i/>
          <w:iCs/>
          <w:sz w:val="22"/>
          <w:szCs w:val="22"/>
          <w:lang w:val="lv-LV"/>
        </w:rPr>
        <w:t xml:space="preserve"> (nosaukums, adrese, reģistrācijas Nr.)</w:t>
      </w:r>
    </w:p>
    <w:p w14:paraId="7ED38336" w14:textId="77777777" w:rsidR="002C1346" w:rsidRPr="002A0CE5" w:rsidRDefault="002C1346" w:rsidP="00873CC8">
      <w:pPr>
        <w:tabs>
          <w:tab w:val="center" w:pos="4153"/>
          <w:tab w:val="left" w:pos="11482"/>
        </w:tabs>
        <w:ind w:left="3544" w:hanging="3544"/>
        <w:jc w:val="center"/>
        <w:rPr>
          <w:rFonts w:ascii="Arial" w:hAnsi="Arial" w:cs="Arial"/>
          <w:i/>
          <w:iCs/>
          <w:sz w:val="22"/>
          <w:szCs w:val="22"/>
          <w:lang w:val="lv-LV"/>
        </w:rPr>
      </w:pPr>
    </w:p>
    <w:p w14:paraId="135DB471" w14:textId="77777777" w:rsidR="00873CC8" w:rsidRPr="002A0CE5" w:rsidRDefault="00873CC8" w:rsidP="00873CC8">
      <w:pPr>
        <w:tabs>
          <w:tab w:val="center" w:pos="4153"/>
          <w:tab w:val="left" w:pos="11482"/>
        </w:tabs>
        <w:ind w:left="3544" w:hanging="3544"/>
        <w:jc w:val="both"/>
        <w:rPr>
          <w:rFonts w:ascii="Arial" w:hAnsi="Arial" w:cs="Arial"/>
          <w:sz w:val="22"/>
          <w:szCs w:val="22"/>
          <w:lang w:val="lv-LV"/>
        </w:rPr>
      </w:pPr>
      <w:r w:rsidRPr="002A0CE5">
        <w:rPr>
          <w:rFonts w:ascii="Arial" w:hAnsi="Arial" w:cs="Arial"/>
          <w:sz w:val="22"/>
          <w:szCs w:val="22"/>
          <w:lang w:val="lv-LV"/>
        </w:rPr>
        <w:t>kuru, pamatojoties uz ____________________, pārstāv ________________________,</w:t>
      </w:r>
    </w:p>
    <w:p w14:paraId="0CE0166A" w14:textId="77777777" w:rsidR="00873CC8" w:rsidRPr="002A0CE5" w:rsidRDefault="00873CC8" w:rsidP="00873CC8">
      <w:pPr>
        <w:tabs>
          <w:tab w:val="center" w:pos="4153"/>
          <w:tab w:val="left" w:pos="11482"/>
        </w:tabs>
        <w:ind w:left="3544" w:hanging="3544"/>
        <w:jc w:val="both"/>
        <w:rPr>
          <w:rFonts w:ascii="Arial" w:hAnsi="Arial" w:cs="Arial"/>
          <w:i/>
          <w:iCs/>
          <w:sz w:val="22"/>
          <w:szCs w:val="22"/>
          <w:lang w:val="lv-LV"/>
        </w:rPr>
      </w:pPr>
      <w:r w:rsidRPr="002A0CE5">
        <w:rPr>
          <w:rFonts w:ascii="Arial" w:hAnsi="Arial" w:cs="Arial"/>
          <w:sz w:val="22"/>
          <w:szCs w:val="22"/>
          <w:lang w:val="lv-LV"/>
        </w:rPr>
        <w:t xml:space="preserve">                                   </w:t>
      </w:r>
      <w:r w:rsidRPr="002A0CE5">
        <w:rPr>
          <w:rFonts w:ascii="Arial" w:hAnsi="Arial" w:cs="Arial"/>
          <w:i/>
          <w:iCs/>
          <w:sz w:val="22"/>
          <w:szCs w:val="22"/>
          <w:lang w:val="lv-LV"/>
        </w:rPr>
        <w:t xml:space="preserve">(pārstāvības pamats)                             (amats, vārds un uzvārds)       </w:t>
      </w:r>
    </w:p>
    <w:p w14:paraId="0BC89F4D" w14:textId="77777777" w:rsidR="00873CC8" w:rsidRPr="002A0CE5" w:rsidRDefault="00873CC8" w:rsidP="00E52D90">
      <w:pPr>
        <w:jc w:val="both"/>
        <w:rPr>
          <w:rFonts w:ascii="Arial" w:hAnsi="Arial" w:cs="Arial"/>
          <w:sz w:val="22"/>
          <w:szCs w:val="22"/>
          <w:lang w:val="lv-LV"/>
        </w:rPr>
      </w:pPr>
      <w:r w:rsidRPr="002A0CE5">
        <w:rPr>
          <w:rFonts w:ascii="Arial" w:hAnsi="Arial" w:cs="Arial"/>
          <w:sz w:val="22"/>
          <w:szCs w:val="22"/>
          <w:lang w:val="lv-LV"/>
        </w:rPr>
        <w:t xml:space="preserve">apstiprina, ka ir </w:t>
      </w:r>
      <w:r w:rsidRPr="00E52D90">
        <w:rPr>
          <w:rFonts w:ascii="Arial" w:hAnsi="Arial" w:cs="Arial"/>
          <w:sz w:val="22"/>
          <w:szCs w:val="22"/>
          <w:lang w:val="lv-LV"/>
        </w:rPr>
        <w:t xml:space="preserve">iepazinušies ar </w:t>
      </w:r>
      <w:r w:rsidR="00E52D90" w:rsidRPr="00E52D90">
        <w:rPr>
          <w:rFonts w:ascii="Arial" w:hAnsi="Arial" w:cs="Arial"/>
          <w:sz w:val="22"/>
          <w:szCs w:val="22"/>
          <w:lang w:val="lv-LV"/>
        </w:rPr>
        <w:t>VAS</w:t>
      </w:r>
      <w:r w:rsidRPr="00E52D90">
        <w:rPr>
          <w:rFonts w:ascii="Arial" w:hAnsi="Arial" w:cs="Arial"/>
          <w:sz w:val="22"/>
          <w:szCs w:val="22"/>
          <w:lang w:val="lv-LV"/>
        </w:rPr>
        <w:t xml:space="preserve"> “L</w:t>
      </w:r>
      <w:r w:rsidR="00E52D90" w:rsidRPr="00E52D90">
        <w:rPr>
          <w:rFonts w:ascii="Arial" w:hAnsi="Arial" w:cs="Arial"/>
          <w:sz w:val="22"/>
          <w:szCs w:val="22"/>
          <w:lang w:val="lv-LV"/>
        </w:rPr>
        <w:t>atvijas dzelzceļš</w:t>
      </w:r>
      <w:r w:rsidRPr="00E52D90">
        <w:rPr>
          <w:rFonts w:ascii="Arial" w:hAnsi="Arial" w:cs="Arial"/>
          <w:sz w:val="22"/>
          <w:szCs w:val="22"/>
          <w:lang w:val="lv-LV"/>
        </w:rPr>
        <w:t>” organizētās sarunu procedūras ar publikāciju</w:t>
      </w:r>
      <w:r w:rsidR="0082260B" w:rsidRPr="00E52D90">
        <w:rPr>
          <w:rFonts w:ascii="Arial" w:hAnsi="Arial" w:cs="Arial"/>
          <w:sz w:val="22"/>
          <w:szCs w:val="22"/>
          <w:lang w:val="lv-LV"/>
        </w:rPr>
        <w:t xml:space="preserve"> </w:t>
      </w:r>
      <w:r w:rsidR="0082260B" w:rsidRPr="00E52D90">
        <w:rPr>
          <w:rFonts w:ascii="Arial" w:hAnsi="Arial" w:cs="Arial"/>
          <w:i/>
          <w:iCs/>
          <w:sz w:val="22"/>
          <w:szCs w:val="22"/>
          <w:lang w:val="lv-LV"/>
        </w:rPr>
        <w:t>“</w:t>
      </w:r>
      <w:r w:rsidR="00D67D7F" w:rsidRPr="00D67D7F">
        <w:rPr>
          <w:rFonts w:ascii="Arial" w:hAnsi="Arial" w:cs="Arial"/>
          <w:color w:val="000000"/>
          <w:sz w:val="22"/>
          <w:szCs w:val="22"/>
          <w:lang w:val="lv-LV"/>
        </w:rPr>
        <w:t>Gaisvadu un kabeļu līniju materiālu, zemsprieguma tīkla elementu un to komutācijas un montāžas piederumu piegāde vispārīgās vienošanās ietvaros</w:t>
      </w:r>
      <w:r w:rsidRPr="00E52D90">
        <w:rPr>
          <w:rFonts w:ascii="Arial" w:hAnsi="Arial" w:cs="Arial"/>
          <w:sz w:val="22"/>
          <w:szCs w:val="22"/>
          <w:lang w:val="lv-LV"/>
        </w:rPr>
        <w:t xml:space="preserve">” (turpmāk – sarunu procedūra) </w:t>
      </w:r>
      <w:r w:rsidR="00726F37" w:rsidRPr="00E52D90">
        <w:rPr>
          <w:rFonts w:ascii="Arial" w:hAnsi="Arial" w:cs="Arial"/>
          <w:sz w:val="22"/>
          <w:szCs w:val="22"/>
          <w:lang w:val="lv-LV"/>
        </w:rPr>
        <w:t>nolikumu</w:t>
      </w:r>
      <w:r w:rsidRPr="00E52D90">
        <w:rPr>
          <w:rFonts w:ascii="Arial" w:hAnsi="Arial" w:cs="Arial"/>
          <w:sz w:val="22"/>
          <w:szCs w:val="22"/>
          <w:lang w:val="lv-LV"/>
        </w:rPr>
        <w:t xml:space="preserve"> un iesniedz savu piedāvājumu </w:t>
      </w:r>
      <w:r w:rsidR="00136D05" w:rsidRPr="00E52D90">
        <w:rPr>
          <w:rFonts w:ascii="Arial" w:hAnsi="Arial" w:cs="Arial"/>
          <w:sz w:val="22"/>
          <w:szCs w:val="22"/>
          <w:lang w:val="lv-LV"/>
        </w:rPr>
        <w:t>vispārīgās vienošanās noslēgšanai</w:t>
      </w:r>
      <w:r w:rsidR="00136D05" w:rsidRPr="002A0CE5">
        <w:rPr>
          <w:rFonts w:ascii="Arial" w:hAnsi="Arial" w:cs="Arial"/>
          <w:sz w:val="22"/>
          <w:szCs w:val="22"/>
          <w:lang w:val="lv-LV"/>
        </w:rPr>
        <w:t xml:space="preserve"> </w:t>
      </w:r>
      <w:r w:rsidRPr="002A0CE5">
        <w:rPr>
          <w:rFonts w:ascii="Arial" w:hAnsi="Arial" w:cs="Arial"/>
          <w:sz w:val="22"/>
          <w:szCs w:val="22"/>
          <w:lang w:val="lv-LV"/>
        </w:rPr>
        <w:t>at</w:t>
      </w:r>
      <w:r w:rsidR="00726F37" w:rsidRPr="002A0CE5">
        <w:rPr>
          <w:rFonts w:ascii="Arial" w:hAnsi="Arial" w:cs="Arial"/>
          <w:sz w:val="22"/>
          <w:szCs w:val="22"/>
          <w:lang w:val="lv-LV"/>
        </w:rPr>
        <w:t>bilstoši n</w:t>
      </w:r>
      <w:r w:rsidRPr="002A0CE5">
        <w:rPr>
          <w:rFonts w:ascii="Arial" w:hAnsi="Arial" w:cs="Arial"/>
          <w:sz w:val="22"/>
          <w:szCs w:val="22"/>
          <w:lang w:val="lv-LV"/>
        </w:rPr>
        <w:t>olikuma un tā pielikumu prasībām.</w:t>
      </w:r>
    </w:p>
    <w:p w14:paraId="2A9408B1" w14:textId="77777777" w:rsidR="007437E7" w:rsidRPr="002A0CE5" w:rsidRDefault="007437E7" w:rsidP="009B3FCD">
      <w:pPr>
        <w:tabs>
          <w:tab w:val="center" w:pos="4153"/>
          <w:tab w:val="left" w:pos="11482"/>
        </w:tabs>
        <w:jc w:val="both"/>
        <w:rPr>
          <w:rFonts w:ascii="Arial" w:hAnsi="Arial" w:cs="Arial"/>
          <w:sz w:val="22"/>
          <w:szCs w:val="22"/>
          <w:lang w:val="lv-LV"/>
        </w:rPr>
      </w:pPr>
    </w:p>
    <w:p w14:paraId="0C1E3F3A" w14:textId="77777777" w:rsidR="00CB7E7D" w:rsidRPr="002A0CE5" w:rsidRDefault="00873CC8" w:rsidP="00CB7E7D">
      <w:pPr>
        <w:jc w:val="both"/>
        <w:rPr>
          <w:rFonts w:ascii="Arial" w:hAnsi="Arial" w:cs="Arial"/>
          <w:b/>
          <w:kern w:val="3"/>
          <w:sz w:val="22"/>
          <w:szCs w:val="22"/>
          <w:lang w:val="lv-LV"/>
        </w:rPr>
      </w:pPr>
      <w:r w:rsidRPr="002A0CE5">
        <w:rPr>
          <w:rFonts w:ascii="Arial" w:hAnsi="Arial" w:cs="Arial"/>
          <w:b/>
          <w:sz w:val="22"/>
          <w:szCs w:val="22"/>
          <w:lang w:val="lv-LV"/>
        </w:rPr>
        <w:t>Ar šo mēs a</w:t>
      </w:r>
      <w:r w:rsidRPr="002A0CE5">
        <w:rPr>
          <w:rFonts w:ascii="Arial" w:hAnsi="Arial" w:cs="Arial"/>
          <w:b/>
          <w:kern w:val="3"/>
          <w:sz w:val="22"/>
          <w:szCs w:val="22"/>
          <w:lang w:val="lv-LV"/>
        </w:rPr>
        <w:t>pliecinām, ka:</w:t>
      </w:r>
    </w:p>
    <w:p w14:paraId="7F6C4E23" w14:textId="77777777" w:rsidR="00CB7E7D" w:rsidRPr="002A0CE5" w:rsidRDefault="00CB7E7D" w:rsidP="00873CC8">
      <w:pPr>
        <w:jc w:val="both"/>
        <w:rPr>
          <w:rFonts w:ascii="Arial" w:hAnsi="Arial" w:cs="Arial"/>
          <w:kern w:val="3"/>
          <w:sz w:val="22"/>
          <w:szCs w:val="22"/>
        </w:rPr>
      </w:pPr>
    </w:p>
    <w:p w14:paraId="78FE8C26" w14:textId="77777777" w:rsidR="00873CC8" w:rsidRPr="00357745" w:rsidRDefault="00873CC8" w:rsidP="00E656F8">
      <w:pPr>
        <w:numPr>
          <w:ilvl w:val="0"/>
          <w:numId w:val="5"/>
        </w:numPr>
        <w:tabs>
          <w:tab w:val="clear" w:pos="3338"/>
          <w:tab w:val="left" w:pos="426"/>
        </w:tabs>
        <w:ind w:left="426" w:hanging="284"/>
        <w:jc w:val="both"/>
        <w:rPr>
          <w:rFonts w:ascii="Arial" w:hAnsi="Arial" w:cs="Arial"/>
          <w:kern w:val="3"/>
          <w:sz w:val="22"/>
          <w:szCs w:val="22"/>
          <w:lang w:val="lv-LV"/>
        </w:rPr>
      </w:pPr>
      <w:r w:rsidRPr="00357745">
        <w:rPr>
          <w:rFonts w:ascii="Arial" w:hAnsi="Arial" w:cs="Arial"/>
          <w:kern w:val="3"/>
          <w:sz w:val="22"/>
          <w:szCs w:val="22"/>
          <w:lang w:val="lv-LV"/>
        </w:rPr>
        <w:t>uz mum</w:t>
      </w:r>
      <w:r w:rsidR="00726F37" w:rsidRPr="00357745">
        <w:rPr>
          <w:rFonts w:ascii="Arial" w:hAnsi="Arial" w:cs="Arial"/>
          <w:kern w:val="3"/>
          <w:sz w:val="22"/>
          <w:szCs w:val="22"/>
          <w:lang w:val="lv-LV"/>
        </w:rPr>
        <w:t>s neattiecas sarunu procedūras n</w:t>
      </w:r>
      <w:r w:rsidRPr="00357745">
        <w:rPr>
          <w:rFonts w:ascii="Arial" w:hAnsi="Arial" w:cs="Arial"/>
          <w:kern w:val="3"/>
          <w:sz w:val="22"/>
          <w:szCs w:val="22"/>
          <w:lang w:val="lv-LV"/>
        </w:rPr>
        <w:t>olikumā noteiktie pretendentu izslēgšanas noteikumi un Starptautisko un Latvijas Republikas nacionālo sankciju likuma 11.</w:t>
      </w:r>
      <w:r w:rsidRPr="00357745">
        <w:rPr>
          <w:rFonts w:ascii="Arial" w:hAnsi="Arial" w:cs="Arial"/>
          <w:kern w:val="3"/>
          <w:sz w:val="22"/>
          <w:szCs w:val="22"/>
          <w:vertAlign w:val="superscript"/>
          <w:lang w:val="lv-LV"/>
        </w:rPr>
        <w:t xml:space="preserve">1 </w:t>
      </w:r>
      <w:r w:rsidRPr="00357745">
        <w:rPr>
          <w:rFonts w:ascii="Arial" w:hAnsi="Arial" w:cs="Arial"/>
          <w:kern w:val="3"/>
          <w:sz w:val="22"/>
          <w:szCs w:val="22"/>
          <w:lang w:val="lv-LV"/>
        </w:rPr>
        <w:t>panta pirmajā un otrajā daļā noteiktās sankcijas, kuras ietekmē līguma izpildi;</w:t>
      </w:r>
    </w:p>
    <w:p w14:paraId="58537C53" w14:textId="77777777" w:rsidR="001E2132" w:rsidRPr="00357745" w:rsidRDefault="00C20B92" w:rsidP="002B35C0">
      <w:pPr>
        <w:numPr>
          <w:ilvl w:val="0"/>
          <w:numId w:val="5"/>
        </w:numPr>
        <w:tabs>
          <w:tab w:val="clear" w:pos="3338"/>
          <w:tab w:val="left" w:pos="426"/>
        </w:tabs>
        <w:ind w:left="426" w:hanging="284"/>
        <w:jc w:val="both"/>
        <w:rPr>
          <w:rStyle w:val="cf01"/>
          <w:rFonts w:ascii="Arial" w:hAnsi="Arial" w:cs="Arial"/>
          <w:kern w:val="3"/>
          <w:sz w:val="22"/>
          <w:szCs w:val="22"/>
          <w:lang w:val="lv-LV"/>
        </w:rPr>
      </w:pPr>
      <w:r w:rsidRPr="00357745">
        <w:rPr>
          <w:rStyle w:val="cf01"/>
          <w:rFonts w:ascii="Arial" w:hAnsi="Arial" w:cs="Arial"/>
          <w:sz w:val="22"/>
          <w:szCs w:val="22"/>
          <w:lang w:val="lv-LV"/>
        </w:rPr>
        <w:t>apliecinām</w:t>
      </w:r>
      <w:r w:rsidRPr="00357745">
        <w:rPr>
          <w:rStyle w:val="cf11"/>
          <w:rFonts w:ascii="Arial" w:hAnsi="Arial" w:cs="Arial"/>
          <w:sz w:val="22"/>
          <w:szCs w:val="22"/>
          <w:lang w:val="lv-LV"/>
        </w:rPr>
        <w:t xml:space="preserve">, </w:t>
      </w:r>
      <w:r w:rsidRPr="00357745">
        <w:rPr>
          <w:rStyle w:val="cf01"/>
          <w:rFonts w:ascii="Arial" w:hAnsi="Arial" w:cs="Arial"/>
          <w:sz w:val="22"/>
          <w:szCs w:val="22"/>
          <w:lang w:val="lv-LV"/>
        </w:rPr>
        <w:t>ka piedāvātā prece, pretendents vai</w:t>
      </w:r>
      <w:r w:rsidRPr="00357745">
        <w:rPr>
          <w:rStyle w:val="cf21"/>
          <w:rFonts w:ascii="Arial" w:hAnsi="Arial" w:cs="Arial"/>
          <w:sz w:val="22"/>
          <w:szCs w:val="22"/>
          <w:lang w:val="lv-LV"/>
        </w:rPr>
        <w:t xml:space="preserve"> tā piegādes ķēdes dalībnieki</w:t>
      </w:r>
      <w:r w:rsidRPr="00357745">
        <w:rPr>
          <w:rStyle w:val="cf01"/>
          <w:rFonts w:ascii="Arial" w:hAnsi="Arial" w:cs="Arial"/>
          <w:sz w:val="22"/>
          <w:szCs w:val="22"/>
          <w:lang w:val="lv-LV"/>
        </w:rPr>
        <w:t xml:space="preserve"> nav iekļauti un uz tiem nav attiecināmas starptautiskās vai nacionālās sankcijas</w:t>
      </w:r>
      <w:r w:rsidRPr="00357745">
        <w:rPr>
          <w:rStyle w:val="cf11"/>
          <w:rFonts w:ascii="Arial" w:hAnsi="Arial" w:cs="Arial"/>
          <w:sz w:val="22"/>
          <w:szCs w:val="22"/>
          <w:lang w:val="lv-LV"/>
        </w:rPr>
        <w:t xml:space="preserve"> </w:t>
      </w:r>
      <w:r w:rsidRPr="00357745">
        <w:rPr>
          <w:rStyle w:val="cf01"/>
          <w:rFonts w:ascii="Arial" w:hAnsi="Arial" w:cs="Arial"/>
          <w:sz w:val="22"/>
          <w:szCs w:val="22"/>
          <w:lang w:val="lv-LV"/>
        </w:rPr>
        <w:t xml:space="preserve">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paziņosim pircējam. </w:t>
      </w:r>
    </w:p>
    <w:p w14:paraId="15D552FF" w14:textId="77777777" w:rsidR="00873CC8" w:rsidRPr="00357745" w:rsidRDefault="001E2132" w:rsidP="002B35C0">
      <w:pPr>
        <w:numPr>
          <w:ilvl w:val="0"/>
          <w:numId w:val="5"/>
        </w:numPr>
        <w:tabs>
          <w:tab w:val="clear" w:pos="3338"/>
          <w:tab w:val="left" w:pos="426"/>
        </w:tabs>
        <w:ind w:left="426" w:hanging="284"/>
        <w:jc w:val="both"/>
        <w:rPr>
          <w:rFonts w:ascii="Arial" w:hAnsi="Arial" w:cs="Arial"/>
          <w:kern w:val="3"/>
          <w:sz w:val="22"/>
          <w:szCs w:val="22"/>
          <w:lang w:val="lv-LV"/>
        </w:rPr>
      </w:pPr>
      <w:r w:rsidRPr="00357745">
        <w:rPr>
          <w:rStyle w:val="cf01"/>
          <w:rFonts w:ascii="Arial" w:hAnsi="Arial" w:cs="Arial"/>
          <w:sz w:val="22"/>
          <w:szCs w:val="22"/>
          <w:lang w:val="lv-LV"/>
        </w:rPr>
        <w:t>a</w:t>
      </w:r>
      <w:r w:rsidR="00C20B92" w:rsidRPr="00357745">
        <w:rPr>
          <w:rStyle w:val="cf01"/>
          <w:rFonts w:ascii="Arial" w:hAnsi="Arial" w:cs="Arial"/>
          <w:sz w:val="22"/>
          <w:szCs w:val="22"/>
          <w:lang w:val="lv-LV"/>
        </w:rPr>
        <w:t>pliecin</w:t>
      </w:r>
      <w:r w:rsidRPr="00357745">
        <w:rPr>
          <w:rStyle w:val="cf01"/>
          <w:rFonts w:ascii="Arial" w:hAnsi="Arial" w:cs="Arial"/>
          <w:sz w:val="22"/>
          <w:szCs w:val="22"/>
          <w:lang w:val="lv-LV"/>
        </w:rPr>
        <w:t>ā</w:t>
      </w:r>
      <w:r w:rsidR="00C20B92" w:rsidRPr="00357745">
        <w:rPr>
          <w:rStyle w:val="cf01"/>
          <w:rFonts w:ascii="Arial" w:hAnsi="Arial" w:cs="Arial"/>
          <w:sz w:val="22"/>
          <w:szCs w:val="22"/>
          <w:lang w:val="lv-LV"/>
        </w:rPr>
        <w:t xml:space="preserve">m, ka </w:t>
      </w:r>
      <w:r w:rsidR="00873CC8" w:rsidRPr="00357745">
        <w:rPr>
          <w:rFonts w:ascii="Arial" w:hAnsi="Arial" w:cs="Arial"/>
          <w:kern w:val="3"/>
          <w:sz w:val="22"/>
          <w:szCs w:val="22"/>
          <w:lang w:val="lv-LV"/>
        </w:rPr>
        <w:t xml:space="preserve">neveicam un līguma izpildē neveiksim darījumus (neiegādāsimies preces vai pakalpojumus) ar tādu fizisku un juridisku personu (tai skaitā tās valdes vai padomes locekli, patieso labuma guvēju, </w:t>
      </w:r>
      <w:proofErr w:type="spellStart"/>
      <w:r w:rsidR="00873CC8" w:rsidRPr="00357745">
        <w:rPr>
          <w:rFonts w:ascii="Arial" w:hAnsi="Arial" w:cs="Arial"/>
          <w:kern w:val="3"/>
          <w:sz w:val="22"/>
          <w:szCs w:val="22"/>
          <w:lang w:val="lv-LV"/>
        </w:rPr>
        <w:t>pārstāvēttiesīgo</w:t>
      </w:r>
      <w:proofErr w:type="spellEnd"/>
      <w:r w:rsidR="00873CC8" w:rsidRPr="00357745">
        <w:rPr>
          <w:rFonts w:ascii="Arial" w:hAnsi="Arial" w:cs="Arial"/>
          <w:kern w:val="3"/>
          <w:sz w:val="22"/>
          <w:szCs w:val="22"/>
          <w:lang w:val="lv-LV"/>
        </w:rPr>
        <w:t xml:space="preserve"> personu vai prokūristu, vai personu, kura ir pilnvarota pārstāvēt juridisko personu darbībās, kas saistītas ar filiāli, vai personālsabiedrības biedru, tās valdes vai padomes locekli, patieso labuma guvēju, </w:t>
      </w:r>
      <w:proofErr w:type="spellStart"/>
      <w:r w:rsidR="00873CC8" w:rsidRPr="00357745">
        <w:rPr>
          <w:rFonts w:ascii="Arial" w:hAnsi="Arial" w:cs="Arial"/>
          <w:kern w:val="3"/>
          <w:sz w:val="22"/>
          <w:szCs w:val="22"/>
          <w:lang w:val="lv-LV"/>
        </w:rPr>
        <w:t>pārstāvēttiesīgo</w:t>
      </w:r>
      <w:proofErr w:type="spellEnd"/>
      <w:r w:rsidR="00873CC8" w:rsidRPr="00357745">
        <w:rPr>
          <w:rFonts w:ascii="Arial" w:hAnsi="Arial" w:cs="Arial"/>
          <w:kern w:val="3"/>
          <w:sz w:val="22"/>
          <w:szCs w:val="22"/>
          <w:lang w:val="lv-LV"/>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33DDC81F" w14:textId="77777777" w:rsidR="00C20B92" w:rsidRPr="00357745" w:rsidRDefault="00C20B92" w:rsidP="002B35C0">
      <w:pPr>
        <w:numPr>
          <w:ilvl w:val="0"/>
          <w:numId w:val="5"/>
        </w:numPr>
        <w:tabs>
          <w:tab w:val="clear" w:pos="3338"/>
          <w:tab w:val="left" w:pos="426"/>
        </w:tabs>
        <w:ind w:left="426" w:hanging="284"/>
        <w:jc w:val="both"/>
        <w:rPr>
          <w:rFonts w:ascii="Arial" w:hAnsi="Arial" w:cs="Arial"/>
          <w:kern w:val="3"/>
          <w:sz w:val="22"/>
          <w:szCs w:val="22"/>
          <w:lang w:val="lv-LV"/>
        </w:rPr>
      </w:pPr>
      <w:r w:rsidRPr="00357745">
        <w:rPr>
          <w:rFonts w:ascii="Arial" w:hAnsi="Arial" w:cs="Arial"/>
          <w:sz w:val="22"/>
          <w:szCs w:val="22"/>
          <w:lang w:val="lv-LV"/>
        </w:rPr>
        <w:t xml:space="preserve">apliecinām, ka esam iepazinušies ar </w:t>
      </w:r>
      <w:r w:rsidRPr="00357745">
        <w:rPr>
          <w:rFonts w:ascii="Arial" w:hAnsi="Arial" w:cs="Arial"/>
          <w:color w:val="222222"/>
          <w:sz w:val="22"/>
          <w:szCs w:val="22"/>
          <w:lang w:val="lv-LV"/>
        </w:rPr>
        <w:t>„</w:t>
      </w:r>
      <w:r w:rsidRPr="00357745">
        <w:rPr>
          <w:rFonts w:ascii="Arial" w:hAnsi="Arial" w:cs="Arial"/>
          <w:sz w:val="22"/>
          <w:szCs w:val="22"/>
          <w:lang w:val="lv-LV"/>
        </w:rPr>
        <w:t xml:space="preserve">Latvijas dzelzceļš” koncerna mājas lapā </w:t>
      </w:r>
      <w:r w:rsidRPr="00357745">
        <w:rPr>
          <w:rFonts w:ascii="Arial" w:hAnsi="Arial" w:cs="Arial"/>
          <w:i/>
          <w:iCs/>
          <w:sz w:val="22"/>
          <w:szCs w:val="22"/>
          <w:lang w:val="lv-LV"/>
        </w:rPr>
        <w:t>www.ldz.lv</w:t>
      </w:r>
      <w:r w:rsidRPr="00357745">
        <w:rPr>
          <w:rFonts w:ascii="Arial" w:hAnsi="Arial" w:cs="Arial"/>
          <w:sz w:val="22"/>
          <w:szCs w:val="22"/>
          <w:lang w:val="lv-LV"/>
        </w:rPr>
        <w:t xml:space="preserve"> publicētajiem </w:t>
      </w:r>
      <w:r w:rsidRPr="00357745">
        <w:rPr>
          <w:rFonts w:ascii="Arial" w:hAnsi="Arial" w:cs="Arial"/>
          <w:color w:val="222222"/>
          <w:sz w:val="22"/>
          <w:szCs w:val="22"/>
          <w:lang w:val="lv-LV"/>
        </w:rPr>
        <w:t>„</w:t>
      </w:r>
      <w:r w:rsidRPr="0035774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5E530BAD" w14:textId="77777777" w:rsidR="00357745" w:rsidRDefault="00C20B92" w:rsidP="00357745">
      <w:pPr>
        <w:numPr>
          <w:ilvl w:val="0"/>
          <w:numId w:val="5"/>
        </w:numPr>
        <w:tabs>
          <w:tab w:val="clear" w:pos="3338"/>
        </w:tabs>
        <w:spacing w:before="100" w:beforeAutospacing="1" w:after="100" w:afterAutospacing="1"/>
        <w:ind w:left="426"/>
        <w:jc w:val="both"/>
        <w:rPr>
          <w:rFonts w:ascii="Arial" w:hAnsi="Arial" w:cs="Arial"/>
          <w:sz w:val="22"/>
          <w:szCs w:val="22"/>
          <w:lang w:val="lv-LV" w:eastAsia="lv-LV"/>
        </w:rPr>
      </w:pPr>
      <w:r w:rsidRPr="00357745">
        <w:rPr>
          <w:rFonts w:ascii="Arial" w:hAnsi="Arial" w:cs="Arial"/>
          <w:sz w:val="22"/>
          <w:szCs w:val="22"/>
          <w:lang w:val="lv-LV" w:eastAsia="lv-LV"/>
        </w:rPr>
        <w:t>apliecinām, ka pretendents__________, tā darbinieks vai pretendenta piedāvājumā norādītā persona nav konsultējusi vai citādi bijusi iesaistīta iepirkuma dokumentu sagatavošanā, 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p>
    <w:p w14:paraId="32F3D174" w14:textId="77777777" w:rsidR="00357745" w:rsidRDefault="00C20B92" w:rsidP="00357745">
      <w:pPr>
        <w:numPr>
          <w:ilvl w:val="0"/>
          <w:numId w:val="5"/>
        </w:numPr>
        <w:tabs>
          <w:tab w:val="clear" w:pos="3338"/>
        </w:tabs>
        <w:spacing w:before="100" w:beforeAutospacing="1" w:after="100" w:afterAutospacing="1"/>
        <w:ind w:left="426"/>
        <w:jc w:val="both"/>
        <w:rPr>
          <w:rFonts w:ascii="Arial" w:hAnsi="Arial" w:cs="Arial"/>
          <w:sz w:val="22"/>
          <w:szCs w:val="22"/>
          <w:lang w:val="lv-LV" w:eastAsia="lv-LV"/>
        </w:rPr>
      </w:pPr>
      <w:r w:rsidRPr="00357745">
        <w:rPr>
          <w:rFonts w:ascii="Arial" w:hAnsi="Arial" w:cs="Arial"/>
          <w:sz w:val="22"/>
          <w:szCs w:val="22"/>
          <w:lang w:val="lv-LV" w:eastAsia="lv-LV"/>
        </w:rPr>
        <w:t xml:space="preserve">apliecinām, ka </w:t>
      </w:r>
      <w:r w:rsidR="00873CC8" w:rsidRPr="00357745">
        <w:rPr>
          <w:rFonts w:ascii="Arial" w:hAnsi="Arial" w:cs="Arial"/>
          <w:kern w:val="3"/>
          <w:sz w:val="22"/>
          <w:szCs w:val="22"/>
          <w:lang w:val="lv-LV"/>
        </w:rPr>
        <w:t>mums ir nepieciešamie resursi, atļaujas vai licences paredzamā līguma izpildei</w:t>
      </w:r>
      <w:r w:rsidRPr="00357745">
        <w:rPr>
          <w:rFonts w:ascii="Arial" w:hAnsi="Arial" w:cs="Arial"/>
          <w:kern w:val="3"/>
          <w:sz w:val="22"/>
          <w:szCs w:val="22"/>
          <w:lang w:val="lv-LV"/>
        </w:rPr>
        <w:t xml:space="preserve"> - </w:t>
      </w:r>
      <w:r w:rsidRPr="00357745">
        <w:rPr>
          <w:rFonts w:ascii="Arial" w:hAnsi="Arial" w:cs="Arial"/>
          <w:sz w:val="22"/>
          <w:szCs w:val="22"/>
          <w:lang w:val="lv-LV"/>
        </w:rPr>
        <w:t xml:space="preserve"> esam tiesīgi veikt šādu ražotāju </w:t>
      </w:r>
      <w:r w:rsidRPr="00357745">
        <w:rPr>
          <w:rFonts w:ascii="Arial" w:hAnsi="Arial" w:cs="Arial"/>
          <w:i/>
          <w:iCs/>
          <w:sz w:val="22"/>
          <w:szCs w:val="22"/>
          <w:lang w:val="lv-LV"/>
        </w:rPr>
        <w:t>___________/norāda visus ražotājus, ražotāja reģistrācijas numurs, ražotājvalsts, kuru preces atbilstoši sarunu procedūras nosacījumu prasībām pretendents plāno piegādāt/</w:t>
      </w:r>
      <w:r w:rsidRPr="00357745">
        <w:rPr>
          <w:rFonts w:ascii="Arial" w:hAnsi="Arial" w:cs="Arial"/>
          <w:sz w:val="20"/>
          <w:szCs w:val="20"/>
          <w:lang w:val="lv-LV"/>
        </w:rPr>
        <w:t xml:space="preserve"> </w:t>
      </w:r>
      <w:r w:rsidRPr="00357745">
        <w:rPr>
          <w:rFonts w:ascii="Arial" w:hAnsi="Arial" w:cs="Arial"/>
          <w:sz w:val="22"/>
          <w:szCs w:val="22"/>
          <w:lang w:val="lv-LV"/>
        </w:rPr>
        <w:t>preču piegādi un garantējam, ka prece tiks piegādāta saskaņā ar pasūtītāja pieprasījumiem un mūsu iespējām attiecīgajā brīdī atbilstoši pasūtītāja nepieciešamībai precēm, kuru piegādi garantēsim, un tā būs jauna, nebūs iepriekš lietota, nebūs atjaunota un būs brīva no visa veida apgrūtinājumiem;</w:t>
      </w:r>
    </w:p>
    <w:p w14:paraId="4EB70E4E" w14:textId="77777777" w:rsidR="00357745" w:rsidRDefault="00873CC8" w:rsidP="00357745">
      <w:pPr>
        <w:numPr>
          <w:ilvl w:val="0"/>
          <w:numId w:val="5"/>
        </w:numPr>
        <w:tabs>
          <w:tab w:val="clear" w:pos="3338"/>
        </w:tabs>
        <w:spacing w:before="100" w:beforeAutospacing="1" w:after="100" w:afterAutospacing="1"/>
        <w:ind w:left="426"/>
        <w:jc w:val="both"/>
        <w:rPr>
          <w:rFonts w:ascii="Arial" w:hAnsi="Arial" w:cs="Arial"/>
          <w:sz w:val="22"/>
          <w:szCs w:val="22"/>
          <w:lang w:val="lv-LV" w:eastAsia="lv-LV"/>
        </w:rPr>
      </w:pPr>
      <w:r w:rsidRPr="00357745">
        <w:rPr>
          <w:rFonts w:ascii="Arial" w:hAnsi="Arial" w:cs="Arial"/>
          <w:sz w:val="22"/>
          <w:szCs w:val="22"/>
          <w:lang w:val="lv-LV" w:eastAsia="lv-LV"/>
        </w:rPr>
        <w:lastRenderedPageBreak/>
        <w:t xml:space="preserve">sarunu procedūras nolikums ir skaidrs un saprotams, iebildumu un pretenziju nav un </w:t>
      </w:r>
      <w:r w:rsidR="00A126A0" w:rsidRPr="00357745">
        <w:rPr>
          <w:rFonts w:ascii="Arial" w:hAnsi="Arial" w:cs="Arial"/>
          <w:sz w:val="22"/>
          <w:szCs w:val="22"/>
          <w:lang w:val="lv-LV" w:eastAsia="lv-LV"/>
        </w:rPr>
        <w:t xml:space="preserve">vispārīgās vienošanās </w:t>
      </w:r>
      <w:r w:rsidRPr="00357745">
        <w:rPr>
          <w:rFonts w:ascii="Arial" w:hAnsi="Arial" w:cs="Arial"/>
          <w:sz w:val="22"/>
          <w:szCs w:val="22"/>
          <w:lang w:val="lv-LV" w:eastAsia="lv-LV"/>
        </w:rPr>
        <w:t>slēgšanas tiesību piešķiršanas gadījumā apņema</w:t>
      </w:r>
      <w:r w:rsidR="00FD5F60" w:rsidRPr="00357745">
        <w:rPr>
          <w:rFonts w:ascii="Arial" w:hAnsi="Arial" w:cs="Arial"/>
          <w:sz w:val="22"/>
          <w:szCs w:val="22"/>
          <w:lang w:val="lv-LV" w:eastAsia="lv-LV"/>
        </w:rPr>
        <w:t>mie</w:t>
      </w:r>
      <w:r w:rsidRPr="00357745">
        <w:rPr>
          <w:rFonts w:ascii="Arial" w:hAnsi="Arial" w:cs="Arial"/>
          <w:sz w:val="22"/>
          <w:szCs w:val="22"/>
          <w:lang w:val="lv-LV" w:eastAsia="lv-LV"/>
        </w:rPr>
        <w:t xml:space="preserve">s pildīt visus sarunu procedūras nolikuma noteikumus, kā arī slēgt </w:t>
      </w:r>
      <w:r w:rsidR="00A126A0" w:rsidRPr="00357745">
        <w:rPr>
          <w:rFonts w:ascii="Arial" w:hAnsi="Arial" w:cs="Arial"/>
          <w:sz w:val="22"/>
          <w:szCs w:val="22"/>
          <w:lang w:val="lv-LV" w:eastAsia="lv-LV"/>
        </w:rPr>
        <w:t>vispārīgo vienošanos</w:t>
      </w:r>
      <w:r w:rsidRPr="00357745">
        <w:rPr>
          <w:rFonts w:ascii="Arial" w:hAnsi="Arial" w:cs="Arial"/>
          <w:sz w:val="22"/>
          <w:szCs w:val="22"/>
          <w:lang w:val="lv-LV" w:eastAsia="lv-LV"/>
        </w:rPr>
        <w:t xml:space="preserve"> atbilstoši sarunu procedūras nolikumam pievienotajam projektam;</w:t>
      </w:r>
    </w:p>
    <w:p w14:paraId="5FACA4E5" w14:textId="77777777" w:rsidR="00357745" w:rsidRDefault="00873CC8" w:rsidP="00357745">
      <w:pPr>
        <w:numPr>
          <w:ilvl w:val="0"/>
          <w:numId w:val="5"/>
        </w:numPr>
        <w:tabs>
          <w:tab w:val="clear" w:pos="3338"/>
        </w:tabs>
        <w:spacing w:before="100" w:beforeAutospacing="1" w:after="100" w:afterAutospacing="1"/>
        <w:ind w:left="426"/>
        <w:jc w:val="both"/>
        <w:rPr>
          <w:rFonts w:ascii="Arial" w:hAnsi="Arial" w:cs="Arial"/>
          <w:sz w:val="22"/>
          <w:szCs w:val="22"/>
          <w:lang w:val="lv-LV" w:eastAsia="lv-LV"/>
        </w:rPr>
      </w:pPr>
      <w:r w:rsidRPr="00357745">
        <w:rPr>
          <w:rFonts w:ascii="Arial" w:hAnsi="Arial" w:cs="Arial"/>
          <w:sz w:val="22"/>
          <w:szCs w:val="22"/>
          <w:lang w:val="lv-LV"/>
        </w:rPr>
        <w:t>piedāvājumā sniegtās ziņas ir patiesas un precīzas</w:t>
      </w:r>
      <w:r w:rsidR="00E52D90" w:rsidRPr="00357745">
        <w:rPr>
          <w:rFonts w:ascii="Arial" w:hAnsi="Arial" w:cs="Arial"/>
          <w:sz w:val="22"/>
          <w:szCs w:val="22"/>
          <w:lang w:val="lv-LV"/>
        </w:rPr>
        <w:t>,</w:t>
      </w:r>
      <w:r w:rsidRPr="00357745">
        <w:rPr>
          <w:rFonts w:ascii="Arial" w:hAnsi="Arial" w:cs="Arial"/>
          <w:sz w:val="22"/>
          <w:szCs w:val="22"/>
          <w:lang w:val="lv-LV"/>
        </w:rPr>
        <w:t xml:space="preserve"> </w:t>
      </w:r>
      <w:r w:rsidR="005C6CD9" w:rsidRPr="00357745">
        <w:rPr>
          <w:rFonts w:ascii="Arial" w:hAnsi="Arial" w:cs="Arial"/>
          <w:i/>
          <w:iCs/>
          <w:sz w:val="22"/>
          <w:szCs w:val="22"/>
          <w:lang w:val="lv-LV"/>
        </w:rPr>
        <w:t>iesniegtās</w:t>
      </w:r>
      <w:r w:rsidRPr="00357745">
        <w:rPr>
          <w:rFonts w:ascii="Arial" w:hAnsi="Arial" w:cs="Arial"/>
          <w:i/>
          <w:iCs/>
          <w:sz w:val="22"/>
          <w:szCs w:val="22"/>
          <w:lang w:val="lv-LV"/>
        </w:rPr>
        <w:t xml:space="preserve"> dokumentu kopijas</w:t>
      </w:r>
      <w:r w:rsidR="005C6CD9" w:rsidRPr="00357745">
        <w:rPr>
          <w:rFonts w:ascii="Arial" w:hAnsi="Arial" w:cs="Arial"/>
          <w:i/>
          <w:iCs/>
          <w:sz w:val="22"/>
          <w:szCs w:val="22"/>
          <w:lang w:val="lv-LV"/>
        </w:rPr>
        <w:t xml:space="preserve"> (ja tādas tiek pievienotas)</w:t>
      </w:r>
      <w:r w:rsidRPr="00357745">
        <w:rPr>
          <w:rFonts w:ascii="Arial" w:hAnsi="Arial" w:cs="Arial"/>
          <w:i/>
          <w:iCs/>
          <w:sz w:val="22"/>
          <w:szCs w:val="22"/>
          <w:lang w:val="lv-LV"/>
        </w:rPr>
        <w:t xml:space="preserve"> </w:t>
      </w:r>
      <w:r w:rsidRPr="00357745">
        <w:rPr>
          <w:rFonts w:ascii="Arial" w:hAnsi="Arial" w:cs="Arial"/>
          <w:sz w:val="22"/>
          <w:szCs w:val="22"/>
          <w:lang w:val="lv-LV"/>
        </w:rPr>
        <w:t>atbilst oriģināliem;</w:t>
      </w:r>
    </w:p>
    <w:p w14:paraId="7D3EC7DE" w14:textId="77777777" w:rsidR="00357745" w:rsidRDefault="00873CC8" w:rsidP="00357745">
      <w:pPr>
        <w:numPr>
          <w:ilvl w:val="0"/>
          <w:numId w:val="5"/>
        </w:numPr>
        <w:tabs>
          <w:tab w:val="clear" w:pos="3338"/>
        </w:tabs>
        <w:spacing w:before="100" w:beforeAutospacing="1" w:after="100" w:afterAutospacing="1"/>
        <w:ind w:left="426"/>
        <w:jc w:val="both"/>
        <w:rPr>
          <w:rFonts w:ascii="Arial" w:hAnsi="Arial" w:cs="Arial"/>
          <w:sz w:val="22"/>
          <w:szCs w:val="22"/>
          <w:lang w:val="lv-LV" w:eastAsia="lv-LV"/>
        </w:rPr>
      </w:pPr>
      <w:r w:rsidRPr="00357745">
        <w:rPr>
          <w:rFonts w:ascii="Arial" w:hAnsi="Arial" w:cs="Arial"/>
          <w:sz w:val="22"/>
          <w:szCs w:val="22"/>
          <w:lang w:val="lv-LV"/>
        </w:rPr>
        <w:t>piekrītam informācijas apmaiņai sarunu procedūras laikā elektroniskā formā (dokuments parakstīts ar drošu elektronisko parakstu vai parakstīts dokuments skanētā veidā), izmantojot elektronisko pastu, tajā skaitā</w:t>
      </w:r>
      <w:r w:rsidR="005C6CD9" w:rsidRPr="00357745">
        <w:rPr>
          <w:rFonts w:ascii="Arial" w:hAnsi="Arial" w:cs="Arial"/>
          <w:sz w:val="22"/>
          <w:szCs w:val="22"/>
          <w:lang w:val="lv-LV"/>
        </w:rPr>
        <w:t>,</w:t>
      </w:r>
      <w:r w:rsidRPr="00357745">
        <w:rPr>
          <w:rFonts w:ascii="Arial" w:hAnsi="Arial" w:cs="Arial"/>
          <w:sz w:val="22"/>
          <w:szCs w:val="22"/>
          <w:lang w:val="lv-LV"/>
        </w:rPr>
        <w:t xml:space="preserve"> sarunu procedūras rezultātu paziņojumu saņemšanai;</w:t>
      </w:r>
    </w:p>
    <w:p w14:paraId="6C869851" w14:textId="77777777" w:rsidR="00357745" w:rsidRDefault="00873CC8" w:rsidP="00357745">
      <w:pPr>
        <w:numPr>
          <w:ilvl w:val="0"/>
          <w:numId w:val="5"/>
        </w:numPr>
        <w:tabs>
          <w:tab w:val="clear" w:pos="3338"/>
        </w:tabs>
        <w:spacing w:before="100" w:beforeAutospacing="1" w:after="100" w:afterAutospacing="1"/>
        <w:ind w:left="426"/>
        <w:jc w:val="both"/>
        <w:rPr>
          <w:rFonts w:ascii="Arial" w:hAnsi="Arial" w:cs="Arial"/>
          <w:sz w:val="22"/>
          <w:szCs w:val="22"/>
          <w:lang w:val="lv-LV" w:eastAsia="lv-LV"/>
        </w:rPr>
      </w:pPr>
      <w:r w:rsidRPr="00357745">
        <w:rPr>
          <w:rFonts w:ascii="Arial" w:hAnsi="Arial" w:cs="Arial"/>
          <w:sz w:val="22"/>
          <w:szCs w:val="22"/>
          <w:lang w:val="lv-LV"/>
        </w:rPr>
        <w:t>iesniedzot piedāvājumu, mēs saprotam, ka pasūtītājs var pieņemt vai noraidīt piedāvājumu, kā arī izbeigt vai pārtraukt sarunu procedūru jebkurā brīdī, nosūtot attiecīgu paziņojumu;</w:t>
      </w:r>
    </w:p>
    <w:p w14:paraId="028E4142" w14:textId="77777777" w:rsidR="00357745" w:rsidRDefault="00873CC8" w:rsidP="00357745">
      <w:pPr>
        <w:numPr>
          <w:ilvl w:val="0"/>
          <w:numId w:val="5"/>
        </w:numPr>
        <w:tabs>
          <w:tab w:val="clear" w:pos="3338"/>
        </w:tabs>
        <w:spacing w:before="100" w:beforeAutospacing="1" w:after="100" w:afterAutospacing="1"/>
        <w:ind w:left="426"/>
        <w:jc w:val="both"/>
        <w:rPr>
          <w:rFonts w:ascii="Arial" w:hAnsi="Arial" w:cs="Arial"/>
          <w:sz w:val="22"/>
          <w:szCs w:val="22"/>
          <w:lang w:val="lv-LV" w:eastAsia="lv-LV"/>
        </w:rPr>
      </w:pPr>
      <w:r w:rsidRPr="00357745">
        <w:rPr>
          <w:rFonts w:ascii="Arial" w:hAnsi="Arial" w:cs="Arial"/>
          <w:sz w:val="22"/>
          <w:szCs w:val="22"/>
          <w:lang w:val="lv-LV"/>
        </w:rPr>
        <w:t>atzīst</w:t>
      </w:r>
      <w:r w:rsidR="000623D0" w:rsidRPr="00357745">
        <w:rPr>
          <w:rFonts w:ascii="Arial" w:hAnsi="Arial" w:cs="Arial"/>
          <w:sz w:val="22"/>
          <w:szCs w:val="22"/>
          <w:lang w:val="lv-LV"/>
        </w:rPr>
        <w:t>am</w:t>
      </w:r>
      <w:r w:rsidRPr="00357745">
        <w:rPr>
          <w:rFonts w:ascii="Arial" w:hAnsi="Arial" w:cs="Arial"/>
          <w:sz w:val="22"/>
          <w:szCs w:val="22"/>
          <w:lang w:val="lv-LV"/>
        </w:rPr>
        <w:t xml:space="preserve"> sava piedāvājuma derīguma termiņu ne mazāk kā 100 (viens simts) dienas no piedāvājuma atvēršanas dienas;</w:t>
      </w:r>
    </w:p>
    <w:p w14:paraId="266A2EC2" w14:textId="77777777" w:rsidR="00357745" w:rsidRDefault="00231C20" w:rsidP="00357745">
      <w:pPr>
        <w:numPr>
          <w:ilvl w:val="0"/>
          <w:numId w:val="5"/>
        </w:numPr>
        <w:tabs>
          <w:tab w:val="clear" w:pos="3338"/>
        </w:tabs>
        <w:spacing w:before="100" w:beforeAutospacing="1" w:after="100" w:afterAutospacing="1"/>
        <w:ind w:left="426"/>
        <w:jc w:val="both"/>
        <w:rPr>
          <w:rFonts w:ascii="Arial" w:hAnsi="Arial" w:cs="Arial"/>
          <w:sz w:val="22"/>
          <w:szCs w:val="22"/>
          <w:lang w:val="lv-LV" w:eastAsia="lv-LV"/>
        </w:rPr>
      </w:pPr>
      <w:r w:rsidRPr="00357745">
        <w:rPr>
          <w:rFonts w:ascii="Arial" w:hAnsi="Arial" w:cs="Arial"/>
          <w:sz w:val="22"/>
          <w:szCs w:val="22"/>
          <w:lang w:val="lv-LV"/>
        </w:rPr>
        <w:t>garantē</w:t>
      </w:r>
      <w:r w:rsidR="000623D0" w:rsidRPr="00357745">
        <w:rPr>
          <w:rFonts w:ascii="Arial" w:hAnsi="Arial" w:cs="Arial"/>
          <w:sz w:val="22"/>
          <w:szCs w:val="22"/>
          <w:lang w:val="lv-LV"/>
        </w:rPr>
        <w:t>jam</w:t>
      </w:r>
      <w:r w:rsidRPr="00357745">
        <w:rPr>
          <w:rFonts w:ascii="Arial" w:hAnsi="Arial" w:cs="Arial"/>
          <w:sz w:val="22"/>
          <w:szCs w:val="22"/>
          <w:lang w:val="lv-LV"/>
        </w:rPr>
        <w:t xml:space="preserve">, ka visā </w:t>
      </w:r>
      <w:r w:rsidR="000A6705" w:rsidRPr="00357745">
        <w:rPr>
          <w:rFonts w:ascii="Arial" w:hAnsi="Arial" w:cs="Arial"/>
          <w:sz w:val="22"/>
          <w:szCs w:val="22"/>
          <w:lang w:val="lv-LV"/>
        </w:rPr>
        <w:t>vispārīgās vienošanās darbības</w:t>
      </w:r>
      <w:r w:rsidRPr="00357745">
        <w:rPr>
          <w:rFonts w:ascii="Arial" w:hAnsi="Arial" w:cs="Arial"/>
          <w:sz w:val="22"/>
          <w:szCs w:val="22"/>
          <w:lang w:val="lv-LV"/>
        </w:rPr>
        <w:t xml:space="preserve"> laikā nodrošinās</w:t>
      </w:r>
      <w:r w:rsidR="000623D0" w:rsidRPr="00357745">
        <w:rPr>
          <w:rFonts w:ascii="Arial" w:hAnsi="Arial" w:cs="Arial"/>
          <w:sz w:val="22"/>
          <w:szCs w:val="22"/>
          <w:lang w:val="lv-LV"/>
        </w:rPr>
        <w:t>im</w:t>
      </w:r>
      <w:r w:rsidR="000A6705" w:rsidRPr="00357745">
        <w:rPr>
          <w:rFonts w:ascii="Arial" w:hAnsi="Arial" w:cs="Arial"/>
          <w:sz w:val="22"/>
          <w:szCs w:val="22"/>
          <w:lang w:val="lv-LV"/>
        </w:rPr>
        <w:t xml:space="preserve"> </w:t>
      </w:r>
      <w:r w:rsidR="00D67D7F">
        <w:rPr>
          <w:rFonts w:ascii="Arial" w:hAnsi="Arial" w:cs="Arial"/>
          <w:sz w:val="22"/>
          <w:szCs w:val="22"/>
          <w:lang w:val="lv-LV"/>
        </w:rPr>
        <w:t>g</w:t>
      </w:r>
      <w:r w:rsidR="00D67D7F" w:rsidRPr="00D67D7F">
        <w:rPr>
          <w:rFonts w:ascii="Arial" w:hAnsi="Arial" w:cs="Arial"/>
          <w:sz w:val="22"/>
          <w:szCs w:val="22"/>
          <w:lang w:val="lv-LV"/>
        </w:rPr>
        <w:t xml:space="preserve">aisvadu un kabeļu līniju materiālu, zemsprieguma tīkla elementu un to komutācijas un montāžas piederumu </w:t>
      </w:r>
      <w:r w:rsidRPr="00357745">
        <w:rPr>
          <w:rFonts w:ascii="Arial" w:hAnsi="Arial" w:cs="Arial"/>
          <w:sz w:val="22"/>
          <w:szCs w:val="22"/>
          <w:lang w:val="lv-LV"/>
        </w:rPr>
        <w:t xml:space="preserve">piegādi </w:t>
      </w:r>
      <w:r w:rsidR="00DD0845" w:rsidRPr="00357745">
        <w:rPr>
          <w:rFonts w:ascii="Arial" w:hAnsi="Arial" w:cs="Arial"/>
          <w:sz w:val="22"/>
          <w:szCs w:val="22"/>
          <w:lang w:val="lv-LV"/>
        </w:rPr>
        <w:t>saska</w:t>
      </w:r>
      <w:r w:rsidR="00DF7959" w:rsidRPr="00357745">
        <w:rPr>
          <w:rFonts w:ascii="Arial" w:hAnsi="Arial" w:cs="Arial"/>
          <w:sz w:val="22"/>
          <w:szCs w:val="22"/>
          <w:lang w:val="lv-LV"/>
        </w:rPr>
        <w:t>ņ</w:t>
      </w:r>
      <w:r w:rsidR="00DD0845" w:rsidRPr="00357745">
        <w:rPr>
          <w:rFonts w:ascii="Arial" w:hAnsi="Arial" w:cs="Arial"/>
          <w:sz w:val="22"/>
          <w:szCs w:val="22"/>
          <w:lang w:val="lv-LV"/>
        </w:rPr>
        <w:t>ā ar vispārīgās vien</w:t>
      </w:r>
      <w:r w:rsidR="00F13200" w:rsidRPr="00357745">
        <w:rPr>
          <w:rFonts w:ascii="Arial" w:hAnsi="Arial" w:cs="Arial"/>
          <w:sz w:val="22"/>
          <w:szCs w:val="22"/>
          <w:lang w:val="lv-LV"/>
        </w:rPr>
        <w:t>ošanās nosacījumiem (nolikuma 3.</w:t>
      </w:r>
      <w:r w:rsidR="00DD0845" w:rsidRPr="00357745">
        <w:rPr>
          <w:rFonts w:ascii="Arial" w:hAnsi="Arial" w:cs="Arial"/>
          <w:sz w:val="22"/>
          <w:szCs w:val="22"/>
          <w:lang w:val="lv-LV"/>
        </w:rPr>
        <w:t>pielikums)</w:t>
      </w:r>
      <w:r w:rsidR="00136D05" w:rsidRPr="00357745">
        <w:rPr>
          <w:rFonts w:ascii="Arial" w:hAnsi="Arial" w:cs="Arial"/>
          <w:sz w:val="22"/>
          <w:szCs w:val="22"/>
          <w:lang w:val="lv-LV"/>
        </w:rPr>
        <w:t xml:space="preserve"> </w:t>
      </w:r>
      <w:r w:rsidR="00371878" w:rsidRPr="00357745">
        <w:rPr>
          <w:rFonts w:ascii="Arial" w:hAnsi="Arial" w:cs="Arial"/>
          <w:sz w:val="22"/>
          <w:szCs w:val="22"/>
          <w:lang w:val="lv-LV"/>
        </w:rPr>
        <w:t>orientējoši__</w:t>
      </w:r>
      <w:r w:rsidR="0079499D" w:rsidRPr="00357745">
        <w:rPr>
          <w:rFonts w:ascii="Arial" w:hAnsi="Arial" w:cs="Arial"/>
          <w:sz w:val="22"/>
          <w:szCs w:val="22"/>
          <w:lang w:val="lv-LV"/>
        </w:rPr>
        <w:t xml:space="preserve"> (</w:t>
      </w:r>
      <w:r w:rsidR="00101DF3" w:rsidRPr="00357745">
        <w:rPr>
          <w:rFonts w:ascii="Arial" w:hAnsi="Arial" w:cs="Arial"/>
          <w:sz w:val="22"/>
          <w:szCs w:val="22"/>
          <w:lang w:val="lv-LV"/>
        </w:rPr>
        <w:t>__)</w:t>
      </w:r>
      <w:r w:rsidR="0079499D" w:rsidRPr="00357745">
        <w:rPr>
          <w:rFonts w:ascii="Arial" w:hAnsi="Arial" w:cs="Arial"/>
          <w:sz w:val="22"/>
          <w:szCs w:val="22"/>
          <w:lang w:val="lv-LV"/>
        </w:rPr>
        <w:t xml:space="preserve"> </w:t>
      </w:r>
      <w:r w:rsidR="00101DF3" w:rsidRPr="00357745">
        <w:rPr>
          <w:rFonts w:ascii="Arial" w:hAnsi="Arial" w:cs="Arial"/>
          <w:sz w:val="22"/>
          <w:szCs w:val="22"/>
          <w:lang w:val="lv-LV"/>
        </w:rPr>
        <w:t>darba</w:t>
      </w:r>
      <w:r w:rsidR="0079499D" w:rsidRPr="00357745">
        <w:rPr>
          <w:rFonts w:ascii="Arial" w:hAnsi="Arial" w:cs="Arial"/>
          <w:sz w:val="22"/>
          <w:szCs w:val="22"/>
          <w:lang w:val="lv-LV"/>
        </w:rPr>
        <w:t xml:space="preserve"> dienu laikā </w:t>
      </w:r>
      <w:r w:rsidR="00101DF3" w:rsidRPr="00357745">
        <w:rPr>
          <w:rFonts w:ascii="Arial" w:hAnsi="Arial" w:cs="Arial"/>
          <w:sz w:val="22"/>
          <w:szCs w:val="22"/>
          <w:lang w:val="lv-LV"/>
        </w:rPr>
        <w:t>no (</w:t>
      </w:r>
      <w:r w:rsidR="00D67D7F">
        <w:rPr>
          <w:rFonts w:ascii="Arial" w:hAnsi="Arial" w:cs="Arial"/>
          <w:sz w:val="22"/>
          <w:szCs w:val="22"/>
          <w:lang w:val="lv-LV"/>
        </w:rPr>
        <w:t>VAS</w:t>
      </w:r>
      <w:r w:rsidR="00101DF3" w:rsidRPr="00357745">
        <w:rPr>
          <w:rFonts w:ascii="Arial" w:hAnsi="Arial" w:cs="Arial"/>
          <w:sz w:val="22"/>
          <w:szCs w:val="22"/>
          <w:lang w:val="lv-LV"/>
        </w:rPr>
        <w:t xml:space="preserve"> “L</w:t>
      </w:r>
      <w:r w:rsidR="00D67D7F">
        <w:rPr>
          <w:rFonts w:ascii="Arial" w:hAnsi="Arial" w:cs="Arial"/>
          <w:sz w:val="22"/>
          <w:szCs w:val="22"/>
          <w:lang w:val="lv-LV"/>
        </w:rPr>
        <w:t>atvijas dzelzceļš”</w:t>
      </w:r>
      <w:r w:rsidR="00101DF3" w:rsidRPr="00357745">
        <w:rPr>
          <w:rFonts w:ascii="Arial" w:hAnsi="Arial" w:cs="Arial"/>
          <w:sz w:val="22"/>
          <w:szCs w:val="22"/>
          <w:lang w:val="lv-LV"/>
        </w:rPr>
        <w:t xml:space="preserve">) Paziņojuma saņemšanas dienas </w:t>
      </w:r>
      <w:r w:rsidRPr="00357745">
        <w:rPr>
          <w:rFonts w:ascii="Arial" w:hAnsi="Arial" w:cs="Arial"/>
          <w:sz w:val="22"/>
          <w:szCs w:val="22"/>
          <w:lang w:val="lv-LV"/>
        </w:rPr>
        <w:t>neatkarīgi no pieprasītā preces daudzuma;</w:t>
      </w:r>
    </w:p>
    <w:p w14:paraId="5290A1A5" w14:textId="77777777" w:rsidR="00357745" w:rsidRDefault="005D28ED" w:rsidP="00357745">
      <w:pPr>
        <w:numPr>
          <w:ilvl w:val="0"/>
          <w:numId w:val="5"/>
        </w:numPr>
        <w:tabs>
          <w:tab w:val="clear" w:pos="3338"/>
        </w:tabs>
        <w:spacing w:before="100" w:beforeAutospacing="1" w:after="100" w:afterAutospacing="1"/>
        <w:ind w:left="426"/>
        <w:jc w:val="both"/>
        <w:rPr>
          <w:rFonts w:ascii="Arial" w:hAnsi="Arial" w:cs="Arial"/>
          <w:sz w:val="22"/>
          <w:szCs w:val="22"/>
          <w:lang w:val="lv-LV" w:eastAsia="lv-LV"/>
        </w:rPr>
      </w:pPr>
      <w:r w:rsidRPr="00357745">
        <w:rPr>
          <w:rFonts w:ascii="Arial" w:hAnsi="Arial" w:cs="Arial"/>
          <w:sz w:val="22"/>
          <w:szCs w:val="22"/>
          <w:lang w:val="lv-LV"/>
        </w:rPr>
        <w:t>p</w:t>
      </w:r>
      <w:r w:rsidR="00306D3F" w:rsidRPr="00357745">
        <w:rPr>
          <w:rFonts w:ascii="Arial" w:hAnsi="Arial" w:cs="Arial"/>
          <w:sz w:val="22"/>
          <w:szCs w:val="22"/>
          <w:lang w:val="lv-LV"/>
        </w:rPr>
        <w:t xml:space="preserve">rece tiks piegādāta ražotāja fasējumā </w:t>
      </w:r>
      <w:r w:rsidR="00630B72" w:rsidRPr="00357745">
        <w:rPr>
          <w:rFonts w:ascii="Arial" w:hAnsi="Arial" w:cs="Arial"/>
          <w:i/>
          <w:iCs/>
          <w:sz w:val="22"/>
          <w:szCs w:val="22"/>
          <w:lang w:val="lv-LV"/>
        </w:rPr>
        <w:t xml:space="preserve">(ja </w:t>
      </w:r>
      <w:r w:rsidR="00846566" w:rsidRPr="00357745">
        <w:rPr>
          <w:rFonts w:ascii="Arial" w:hAnsi="Arial" w:cs="Arial"/>
          <w:i/>
          <w:iCs/>
          <w:sz w:val="22"/>
          <w:szCs w:val="22"/>
          <w:lang w:val="lv-LV"/>
        </w:rPr>
        <w:t>attiec</w:t>
      </w:r>
      <w:r w:rsidR="005C6CD9" w:rsidRPr="00357745">
        <w:rPr>
          <w:rFonts w:ascii="Arial" w:hAnsi="Arial" w:cs="Arial"/>
          <w:i/>
          <w:iCs/>
          <w:sz w:val="22"/>
          <w:szCs w:val="22"/>
          <w:lang w:val="lv-LV"/>
        </w:rPr>
        <w:t>ināms</w:t>
      </w:r>
      <w:r w:rsidR="00630B72" w:rsidRPr="00357745">
        <w:rPr>
          <w:rFonts w:ascii="Arial" w:hAnsi="Arial" w:cs="Arial"/>
          <w:i/>
          <w:iCs/>
          <w:sz w:val="22"/>
          <w:szCs w:val="22"/>
          <w:lang w:val="lv-LV"/>
        </w:rPr>
        <w:t>)</w:t>
      </w:r>
      <w:r w:rsidR="00630B72" w:rsidRPr="00357745">
        <w:rPr>
          <w:rFonts w:ascii="Arial" w:hAnsi="Arial" w:cs="Arial"/>
          <w:sz w:val="22"/>
          <w:szCs w:val="22"/>
          <w:lang w:val="lv-LV"/>
        </w:rPr>
        <w:t xml:space="preserve"> </w:t>
      </w:r>
      <w:r w:rsidR="00306D3F" w:rsidRPr="00357745">
        <w:rPr>
          <w:rFonts w:ascii="Arial" w:hAnsi="Arial" w:cs="Arial"/>
          <w:sz w:val="22"/>
          <w:szCs w:val="22"/>
          <w:lang w:val="lv-LV"/>
        </w:rPr>
        <w:t xml:space="preserve">un </w:t>
      </w:r>
      <w:r w:rsidR="00873CC8" w:rsidRPr="00357745">
        <w:rPr>
          <w:rFonts w:ascii="Arial" w:hAnsi="Arial" w:cs="Arial"/>
          <w:sz w:val="22"/>
          <w:szCs w:val="22"/>
          <w:lang w:val="lv-LV"/>
        </w:rPr>
        <w:t>kopā ar piegādājamo preci tiks iesniegti preces kvalitāti apliecinoši dokumenti – oriģināli (</w:t>
      </w:r>
      <w:r w:rsidR="003E127C" w:rsidRPr="00357745">
        <w:rPr>
          <w:rFonts w:ascii="Arial" w:hAnsi="Arial" w:cs="Arial"/>
          <w:sz w:val="22"/>
          <w:szCs w:val="22"/>
          <w:lang w:val="lv-LV"/>
        </w:rPr>
        <w:t>piegādātāja</w:t>
      </w:r>
      <w:r w:rsidR="00306D3F" w:rsidRPr="00357745">
        <w:rPr>
          <w:rFonts w:ascii="Arial" w:hAnsi="Arial" w:cs="Arial"/>
          <w:sz w:val="22"/>
          <w:szCs w:val="22"/>
          <w:lang w:val="lv-LV"/>
        </w:rPr>
        <w:t xml:space="preserve"> </w:t>
      </w:r>
      <w:r w:rsidR="00873CC8" w:rsidRPr="00357745">
        <w:rPr>
          <w:rFonts w:ascii="Arial" w:hAnsi="Arial" w:cs="Arial"/>
          <w:sz w:val="22"/>
          <w:szCs w:val="22"/>
          <w:lang w:val="lv-LV"/>
        </w:rPr>
        <w:t>atbilstības deklarācija</w:t>
      </w:r>
      <w:r w:rsidR="005C6CD9" w:rsidRPr="00357745">
        <w:rPr>
          <w:rFonts w:ascii="Arial" w:hAnsi="Arial" w:cs="Arial"/>
          <w:sz w:val="22"/>
          <w:szCs w:val="22"/>
          <w:lang w:val="lv-LV"/>
        </w:rPr>
        <w:t xml:space="preserve"> /</w:t>
      </w:r>
      <w:r w:rsidR="00873CC8" w:rsidRPr="00357745">
        <w:rPr>
          <w:rFonts w:ascii="Arial" w:hAnsi="Arial" w:cs="Arial"/>
          <w:sz w:val="22"/>
          <w:szCs w:val="22"/>
          <w:lang w:val="lv-LV"/>
        </w:rPr>
        <w:t xml:space="preserve"> ražotāja izdots preces</w:t>
      </w:r>
      <w:r w:rsidRPr="00357745">
        <w:rPr>
          <w:rFonts w:ascii="Arial" w:hAnsi="Arial" w:cs="Arial"/>
          <w:sz w:val="22"/>
          <w:szCs w:val="22"/>
          <w:lang w:val="lv-LV"/>
        </w:rPr>
        <w:t xml:space="preserve"> </w:t>
      </w:r>
      <w:r w:rsidR="00873CC8" w:rsidRPr="00357745">
        <w:rPr>
          <w:rFonts w:ascii="Arial" w:hAnsi="Arial" w:cs="Arial"/>
          <w:sz w:val="22"/>
          <w:szCs w:val="22"/>
          <w:lang w:val="lv-LV"/>
        </w:rPr>
        <w:t>kvalitāt</w:t>
      </w:r>
      <w:r w:rsidR="009226FE" w:rsidRPr="00357745">
        <w:rPr>
          <w:rFonts w:ascii="Arial" w:hAnsi="Arial" w:cs="Arial"/>
          <w:sz w:val="22"/>
          <w:szCs w:val="22"/>
          <w:lang w:val="lv-LV"/>
        </w:rPr>
        <w:t>i apliecinošs</w:t>
      </w:r>
      <w:r w:rsidR="00873CC8" w:rsidRPr="00357745">
        <w:rPr>
          <w:rFonts w:ascii="Arial" w:hAnsi="Arial" w:cs="Arial"/>
          <w:sz w:val="22"/>
          <w:szCs w:val="22"/>
          <w:lang w:val="lv-LV"/>
        </w:rPr>
        <w:t xml:space="preserve"> </w:t>
      </w:r>
      <w:r w:rsidR="009226FE" w:rsidRPr="00357745">
        <w:rPr>
          <w:rFonts w:ascii="Arial" w:hAnsi="Arial" w:cs="Arial"/>
          <w:sz w:val="22"/>
          <w:szCs w:val="22"/>
          <w:lang w:val="lv-LV"/>
        </w:rPr>
        <w:t>dokuments</w:t>
      </w:r>
      <w:r w:rsidR="009F7CF8" w:rsidRPr="00357745">
        <w:rPr>
          <w:rFonts w:ascii="Arial" w:hAnsi="Arial" w:cs="Arial"/>
          <w:sz w:val="22"/>
          <w:szCs w:val="22"/>
          <w:lang w:val="lv-LV"/>
        </w:rPr>
        <w:t>,</w:t>
      </w:r>
      <w:r w:rsidR="00EC5503" w:rsidRPr="00357745">
        <w:rPr>
          <w:rFonts w:ascii="Arial" w:hAnsi="Arial" w:cs="Arial"/>
          <w:sz w:val="22"/>
          <w:szCs w:val="22"/>
          <w:lang w:val="lv-LV"/>
        </w:rPr>
        <w:t xml:space="preserve"> ja attiecīgajām precēm šādu dokumentu nepieciešamība ir noteikta tiesību aktos),</w:t>
      </w:r>
      <w:r w:rsidR="009F7CF8" w:rsidRPr="00357745">
        <w:rPr>
          <w:rFonts w:ascii="Arial" w:hAnsi="Arial" w:cs="Arial"/>
          <w:sz w:val="22"/>
          <w:szCs w:val="22"/>
          <w:lang w:val="lv-LV"/>
        </w:rPr>
        <w:t xml:space="preserve"> t.sk.</w:t>
      </w:r>
      <w:r w:rsidR="00F748FE" w:rsidRPr="00357745">
        <w:rPr>
          <w:rFonts w:ascii="Arial" w:hAnsi="Arial" w:cs="Arial"/>
          <w:sz w:val="22"/>
          <w:szCs w:val="22"/>
          <w:lang w:val="lv-LV"/>
        </w:rPr>
        <w:t xml:space="preserve"> </w:t>
      </w:r>
      <w:r w:rsidR="00F748FE" w:rsidRPr="00357745">
        <w:rPr>
          <w:rFonts w:ascii="Arial" w:hAnsi="Arial" w:cs="Arial"/>
          <w:i/>
          <w:iCs/>
          <w:sz w:val="22"/>
          <w:szCs w:val="22"/>
          <w:lang w:val="lv-LV"/>
        </w:rPr>
        <w:t>(ja attiecināms)</w:t>
      </w:r>
      <w:r w:rsidR="00F748FE" w:rsidRPr="00357745">
        <w:rPr>
          <w:rFonts w:ascii="Arial" w:hAnsi="Arial" w:cs="Arial"/>
          <w:sz w:val="22"/>
          <w:szCs w:val="22"/>
          <w:lang w:val="lv-LV"/>
        </w:rPr>
        <w:t xml:space="preserve"> </w:t>
      </w:r>
      <w:r w:rsidR="005409FA" w:rsidRPr="00357745">
        <w:rPr>
          <w:rFonts w:ascii="Arial" w:hAnsi="Arial" w:cs="Arial"/>
          <w:sz w:val="22"/>
          <w:szCs w:val="22"/>
          <w:lang w:val="lv-LV"/>
        </w:rPr>
        <w:t>ja preci ievedīsim no valsts, kas nav Eiropas Ekonomikas zonas valsts, iesniegsim apliecinātu muitas dokumenta kopiju/elektronisku izdruku. Ja iesniegsim dokumenta kopiju, tad pēc pircēja pirmā pieprasījuma uzrādīsim dokumenta oriģinālu;</w:t>
      </w:r>
    </w:p>
    <w:p w14:paraId="11960745" w14:textId="77777777" w:rsidR="00357745" w:rsidRDefault="00D4368C" w:rsidP="00357745">
      <w:pPr>
        <w:numPr>
          <w:ilvl w:val="0"/>
          <w:numId w:val="5"/>
        </w:numPr>
        <w:tabs>
          <w:tab w:val="clear" w:pos="3338"/>
        </w:tabs>
        <w:spacing w:before="100" w:beforeAutospacing="1" w:after="100" w:afterAutospacing="1"/>
        <w:ind w:left="426"/>
        <w:jc w:val="both"/>
        <w:rPr>
          <w:rFonts w:ascii="Arial" w:hAnsi="Arial" w:cs="Arial"/>
          <w:sz w:val="22"/>
          <w:szCs w:val="22"/>
          <w:lang w:val="lv-LV" w:eastAsia="lv-LV"/>
        </w:rPr>
      </w:pPr>
      <w:r w:rsidRPr="00357745">
        <w:rPr>
          <w:rFonts w:ascii="Arial" w:hAnsi="Arial" w:cs="Arial"/>
          <w:sz w:val="22"/>
          <w:szCs w:val="22"/>
          <w:lang w:val="lv-LV"/>
        </w:rPr>
        <w:t xml:space="preserve">garantējam, ka vispārīgās vienošanās darbības laikā preces cenā </w:t>
      </w:r>
      <w:r w:rsidR="005E5D39" w:rsidRPr="00357745">
        <w:rPr>
          <w:rFonts w:ascii="Arial" w:hAnsi="Arial" w:cs="Arial"/>
          <w:sz w:val="22"/>
          <w:szCs w:val="22"/>
          <w:lang w:val="lv-LV"/>
        </w:rPr>
        <w:t>būs</w:t>
      </w:r>
      <w:r w:rsidRPr="00357745">
        <w:rPr>
          <w:rFonts w:ascii="Arial" w:hAnsi="Arial" w:cs="Arial"/>
          <w:sz w:val="22"/>
          <w:szCs w:val="22"/>
          <w:lang w:val="lv-LV"/>
        </w:rPr>
        <w:t xml:space="preserve"> iekļautas pilnīgi visas pretendenta izmaksas, t.sk. preces cena, personāla un administratīvās izmaksas, sociālie, dabas resursu, muitas</w:t>
      </w:r>
      <w:r w:rsidR="00D67D7F">
        <w:rPr>
          <w:rFonts w:ascii="Arial" w:hAnsi="Arial" w:cs="Arial"/>
          <w:sz w:val="22"/>
          <w:szCs w:val="22"/>
          <w:lang w:val="lv-LV"/>
        </w:rPr>
        <w:t xml:space="preserve">, atmuitošanas </w:t>
      </w:r>
      <w:r w:rsidRPr="00357745">
        <w:rPr>
          <w:rFonts w:ascii="Arial" w:hAnsi="Arial" w:cs="Arial"/>
          <w:sz w:val="22"/>
          <w:szCs w:val="22"/>
          <w:lang w:val="lv-LV"/>
        </w:rPr>
        <w:t xml:space="preserve">u.c. nodokļi (izņemot PVN), </w:t>
      </w:r>
      <w:r w:rsidR="00630B72" w:rsidRPr="00357745">
        <w:rPr>
          <w:rFonts w:ascii="Arial" w:hAnsi="Arial" w:cs="Arial"/>
          <w:sz w:val="22"/>
          <w:szCs w:val="22"/>
          <w:lang w:val="lv-LV"/>
        </w:rPr>
        <w:t xml:space="preserve">ko </w:t>
      </w:r>
      <w:r w:rsidRPr="00357745">
        <w:rPr>
          <w:rFonts w:ascii="Arial" w:hAnsi="Arial" w:cs="Arial"/>
          <w:sz w:val="22"/>
          <w:szCs w:val="22"/>
          <w:lang w:val="lv-LV"/>
        </w:rPr>
        <w:t>piegādātājs apņemas samaksāt, kā arī pieskaitāmās izmaksas, ar peļņu un riska faktoriem saistītās izmaksas, pretendenta neparedzamie izdevumi un citas iespējamās izmaksas</w:t>
      </w:r>
      <w:r w:rsidR="00846566" w:rsidRPr="00357745">
        <w:rPr>
          <w:rFonts w:ascii="Arial" w:hAnsi="Arial" w:cs="Arial"/>
          <w:sz w:val="22"/>
          <w:szCs w:val="22"/>
          <w:lang w:val="lv-LV"/>
        </w:rPr>
        <w:t xml:space="preserve"> (piemēram, preces </w:t>
      </w:r>
      <w:r w:rsidR="00B43CF5" w:rsidRPr="00357745">
        <w:rPr>
          <w:rFonts w:ascii="Arial" w:hAnsi="Arial" w:cs="Arial"/>
          <w:sz w:val="22"/>
          <w:szCs w:val="22"/>
          <w:lang w:val="lv-LV"/>
        </w:rPr>
        <w:t>t</w:t>
      </w:r>
      <w:r w:rsidR="00846566" w:rsidRPr="00357745">
        <w:rPr>
          <w:rFonts w:ascii="Arial" w:hAnsi="Arial" w:cs="Arial"/>
          <w:sz w:val="22"/>
          <w:szCs w:val="22"/>
          <w:lang w:val="lv-LV"/>
        </w:rPr>
        <w:t>ransportēšanas izmaksas ar piegādātāja/vispārīgās vienošanās dalībnieka transportu līdz piegādes vietām, pārkraušanas, izkraušanas izmaksas, ja pircējs to būs norādījis uzaicinājumā iesniegt piedāvājumu (vispārīgās vienošanās 1.pielikums)</w:t>
      </w:r>
      <w:r w:rsidR="00357745">
        <w:rPr>
          <w:rFonts w:ascii="Arial" w:hAnsi="Arial" w:cs="Arial"/>
          <w:sz w:val="22"/>
          <w:szCs w:val="22"/>
          <w:lang w:val="lv-LV"/>
        </w:rPr>
        <w:t>;</w:t>
      </w:r>
    </w:p>
    <w:p w14:paraId="43A18AC1" w14:textId="77777777" w:rsidR="00357745" w:rsidRDefault="00726F37" w:rsidP="00357745">
      <w:pPr>
        <w:numPr>
          <w:ilvl w:val="0"/>
          <w:numId w:val="5"/>
        </w:numPr>
        <w:tabs>
          <w:tab w:val="clear" w:pos="3338"/>
        </w:tabs>
        <w:spacing w:before="100" w:beforeAutospacing="1" w:after="100" w:afterAutospacing="1"/>
        <w:ind w:left="426"/>
        <w:jc w:val="both"/>
        <w:rPr>
          <w:rFonts w:ascii="Arial" w:hAnsi="Arial" w:cs="Arial"/>
          <w:sz w:val="22"/>
          <w:szCs w:val="22"/>
          <w:lang w:val="lv-LV" w:eastAsia="lv-LV"/>
        </w:rPr>
      </w:pPr>
      <w:r w:rsidRPr="00357745">
        <w:rPr>
          <w:rFonts w:ascii="Arial" w:hAnsi="Arial" w:cs="Arial"/>
          <w:sz w:val="22"/>
          <w:szCs w:val="22"/>
          <w:lang w:val="lv-LV"/>
        </w:rPr>
        <w:t xml:space="preserve"> </w:t>
      </w:r>
      <w:r w:rsidR="00873CC8" w:rsidRPr="00357745">
        <w:rPr>
          <w:rFonts w:ascii="Arial" w:hAnsi="Arial" w:cs="Arial"/>
          <w:sz w:val="22"/>
          <w:szCs w:val="22"/>
          <w:lang w:val="lv-LV"/>
        </w:rPr>
        <w:t>piedāvā</w:t>
      </w:r>
      <w:r w:rsidR="000623D0" w:rsidRPr="00357745">
        <w:rPr>
          <w:rFonts w:ascii="Arial" w:hAnsi="Arial" w:cs="Arial"/>
          <w:sz w:val="22"/>
          <w:szCs w:val="22"/>
          <w:lang w:val="lv-LV"/>
        </w:rPr>
        <w:t>jam</w:t>
      </w:r>
      <w:r w:rsidR="00873CC8" w:rsidRPr="00357745">
        <w:rPr>
          <w:rFonts w:ascii="Arial" w:hAnsi="Arial" w:cs="Arial"/>
          <w:sz w:val="22"/>
          <w:szCs w:val="22"/>
          <w:lang w:val="lv-LV"/>
        </w:rPr>
        <w:t xml:space="preserve"> preces garantijas termiņu </w:t>
      </w:r>
      <w:r w:rsidR="00231C20" w:rsidRPr="00357745">
        <w:rPr>
          <w:rFonts w:ascii="Arial" w:hAnsi="Arial" w:cs="Arial"/>
          <w:sz w:val="22"/>
          <w:szCs w:val="22"/>
          <w:lang w:val="lv-LV"/>
        </w:rPr>
        <w:t>_____</w:t>
      </w:r>
      <w:r w:rsidR="005409FA" w:rsidRPr="00357745">
        <w:rPr>
          <w:rFonts w:ascii="Arial" w:hAnsi="Arial" w:cs="Arial"/>
          <w:sz w:val="22"/>
          <w:szCs w:val="22"/>
          <w:lang w:val="lv-LV"/>
        </w:rPr>
        <w:t xml:space="preserve"> (_____) gads vai ražotāja garantij</w:t>
      </w:r>
      <w:r w:rsidR="00C3766C" w:rsidRPr="00357745">
        <w:rPr>
          <w:rFonts w:ascii="Arial" w:hAnsi="Arial" w:cs="Arial"/>
          <w:sz w:val="22"/>
          <w:szCs w:val="22"/>
          <w:lang w:val="lv-LV"/>
        </w:rPr>
        <w:t>u</w:t>
      </w:r>
      <w:r w:rsidR="005409FA" w:rsidRPr="00357745">
        <w:rPr>
          <w:rFonts w:ascii="Arial" w:hAnsi="Arial" w:cs="Arial"/>
          <w:sz w:val="22"/>
          <w:szCs w:val="22"/>
          <w:lang w:val="lv-LV"/>
        </w:rPr>
        <w:t xml:space="preserve"> ___ (____) gads</w:t>
      </w:r>
      <w:r w:rsidR="00231C20" w:rsidRPr="00357745">
        <w:rPr>
          <w:rFonts w:ascii="Arial" w:hAnsi="Arial" w:cs="Arial"/>
          <w:sz w:val="22"/>
          <w:szCs w:val="22"/>
          <w:lang w:val="lv-LV"/>
        </w:rPr>
        <w:t>;</w:t>
      </w:r>
    </w:p>
    <w:p w14:paraId="2754D9CB" w14:textId="77777777" w:rsidR="00357745" w:rsidRDefault="00AA2A03" w:rsidP="00357745">
      <w:pPr>
        <w:numPr>
          <w:ilvl w:val="0"/>
          <w:numId w:val="5"/>
        </w:numPr>
        <w:tabs>
          <w:tab w:val="clear" w:pos="3338"/>
        </w:tabs>
        <w:spacing w:before="100" w:beforeAutospacing="1" w:after="100" w:afterAutospacing="1"/>
        <w:ind w:left="426"/>
        <w:jc w:val="both"/>
        <w:rPr>
          <w:rFonts w:ascii="Arial" w:hAnsi="Arial" w:cs="Arial"/>
          <w:sz w:val="22"/>
          <w:szCs w:val="22"/>
          <w:lang w:val="lv-LV" w:eastAsia="lv-LV"/>
        </w:rPr>
      </w:pPr>
      <w:r w:rsidRPr="00357745">
        <w:rPr>
          <w:rFonts w:ascii="Arial" w:hAnsi="Arial" w:cs="Arial"/>
          <w:sz w:val="22"/>
          <w:szCs w:val="22"/>
          <w:lang w:val="lv-LV"/>
        </w:rPr>
        <w:t>garantējam, ka prece būs jauna un iepriekš nav lietota, bez korozijas pazīmēm</w:t>
      </w:r>
      <w:r w:rsidR="00C20B92" w:rsidRPr="00357745">
        <w:rPr>
          <w:rFonts w:ascii="Arial" w:hAnsi="Arial" w:cs="Arial"/>
          <w:sz w:val="22"/>
          <w:szCs w:val="22"/>
          <w:lang w:val="lv-LV"/>
        </w:rPr>
        <w:t>;</w:t>
      </w:r>
    </w:p>
    <w:p w14:paraId="7D3405C0" w14:textId="77777777" w:rsidR="00357745" w:rsidRDefault="005A6316" w:rsidP="00357745">
      <w:pPr>
        <w:numPr>
          <w:ilvl w:val="0"/>
          <w:numId w:val="5"/>
        </w:numPr>
        <w:tabs>
          <w:tab w:val="clear" w:pos="3338"/>
        </w:tabs>
        <w:spacing w:before="100" w:beforeAutospacing="1" w:after="100" w:afterAutospacing="1"/>
        <w:ind w:left="426"/>
        <w:jc w:val="both"/>
        <w:rPr>
          <w:rFonts w:ascii="Arial" w:hAnsi="Arial" w:cs="Arial"/>
          <w:sz w:val="22"/>
          <w:szCs w:val="22"/>
          <w:lang w:val="lv-LV" w:eastAsia="lv-LV"/>
        </w:rPr>
      </w:pPr>
      <w:r w:rsidRPr="00357745">
        <w:rPr>
          <w:rFonts w:ascii="Arial" w:hAnsi="Arial" w:cs="Arial"/>
          <w:sz w:val="22"/>
          <w:szCs w:val="22"/>
          <w:lang w:val="lv-LV"/>
        </w:rPr>
        <w:t xml:space="preserve"> </w:t>
      </w:r>
      <w:r w:rsidR="00873CC8" w:rsidRPr="00357745">
        <w:rPr>
          <w:rFonts w:ascii="Arial" w:hAnsi="Arial" w:cs="Arial"/>
          <w:sz w:val="22"/>
          <w:szCs w:val="22"/>
          <w:lang w:val="lv-LV"/>
        </w:rPr>
        <w:t>piedāvā</w:t>
      </w:r>
      <w:r w:rsidR="000623D0" w:rsidRPr="00357745">
        <w:rPr>
          <w:rFonts w:ascii="Arial" w:hAnsi="Arial" w:cs="Arial"/>
          <w:sz w:val="22"/>
          <w:szCs w:val="22"/>
          <w:lang w:val="lv-LV"/>
        </w:rPr>
        <w:t>jam</w:t>
      </w:r>
      <w:r w:rsidR="00873CC8" w:rsidRPr="00357745">
        <w:rPr>
          <w:rFonts w:ascii="Arial" w:hAnsi="Arial" w:cs="Arial"/>
          <w:sz w:val="22"/>
          <w:szCs w:val="22"/>
          <w:lang w:val="lv-LV"/>
        </w:rPr>
        <w:t xml:space="preserve"> </w:t>
      </w:r>
      <w:r w:rsidR="000D6F98" w:rsidRPr="00357745">
        <w:rPr>
          <w:rFonts w:ascii="Arial" w:hAnsi="Arial" w:cs="Arial"/>
          <w:sz w:val="22"/>
          <w:szCs w:val="22"/>
          <w:lang w:val="lv-LV"/>
        </w:rPr>
        <w:t xml:space="preserve">preces </w:t>
      </w:r>
      <w:r w:rsidR="00873CC8" w:rsidRPr="00357745">
        <w:rPr>
          <w:rFonts w:ascii="Arial" w:hAnsi="Arial" w:cs="Arial"/>
          <w:sz w:val="22"/>
          <w:szCs w:val="22"/>
          <w:lang w:val="lv-LV"/>
        </w:rPr>
        <w:t>samaksas termiņu _____________;</w:t>
      </w:r>
    </w:p>
    <w:p w14:paraId="4FCDA21E" w14:textId="77777777" w:rsidR="00873CC8" w:rsidRPr="00357745" w:rsidRDefault="00357745" w:rsidP="00357745">
      <w:pPr>
        <w:numPr>
          <w:ilvl w:val="0"/>
          <w:numId w:val="5"/>
        </w:numPr>
        <w:tabs>
          <w:tab w:val="clear" w:pos="3338"/>
        </w:tabs>
        <w:spacing w:before="100" w:beforeAutospacing="1" w:after="100" w:afterAutospacing="1"/>
        <w:ind w:left="426"/>
        <w:jc w:val="both"/>
        <w:rPr>
          <w:rFonts w:ascii="Arial" w:hAnsi="Arial" w:cs="Arial"/>
          <w:sz w:val="22"/>
          <w:szCs w:val="22"/>
          <w:lang w:val="lv-LV" w:eastAsia="lv-LV"/>
        </w:rPr>
      </w:pPr>
      <w:r>
        <w:rPr>
          <w:rFonts w:ascii="Arial" w:hAnsi="Arial" w:cs="Arial"/>
          <w:sz w:val="22"/>
          <w:szCs w:val="22"/>
          <w:lang w:val="lv-LV"/>
        </w:rPr>
        <w:t>i</w:t>
      </w:r>
      <w:r w:rsidR="00C20B92" w:rsidRPr="00357745">
        <w:rPr>
          <w:rFonts w:ascii="Arial" w:hAnsi="Arial" w:cs="Arial"/>
          <w:sz w:val="22"/>
          <w:szCs w:val="22"/>
          <w:lang w:val="lv-LV"/>
        </w:rPr>
        <w:t>nformējam par</w:t>
      </w:r>
      <w:r w:rsidR="00726F37" w:rsidRPr="00357745">
        <w:rPr>
          <w:rFonts w:ascii="Arial" w:hAnsi="Arial" w:cs="Arial"/>
          <w:sz w:val="22"/>
          <w:szCs w:val="22"/>
          <w:lang w:val="lv-LV"/>
        </w:rPr>
        <w:t xml:space="preserve"> </w:t>
      </w:r>
      <w:r w:rsidR="00873CC8" w:rsidRPr="00357745">
        <w:rPr>
          <w:rFonts w:ascii="Arial" w:hAnsi="Arial" w:cs="Arial"/>
          <w:sz w:val="22"/>
          <w:szCs w:val="22"/>
          <w:lang w:val="lv-LV"/>
        </w:rPr>
        <w:t>sekmīgi izpildītu līdzīgu līgumu/piegāžu pieredz</w:t>
      </w:r>
      <w:r w:rsidR="00C20B92" w:rsidRPr="00357745">
        <w:rPr>
          <w:rFonts w:ascii="Arial" w:hAnsi="Arial" w:cs="Arial"/>
          <w:sz w:val="22"/>
          <w:szCs w:val="22"/>
          <w:lang w:val="lv-LV"/>
        </w:rPr>
        <w:t>i</w:t>
      </w:r>
      <w:r w:rsidR="00873CC8" w:rsidRPr="00357745">
        <w:rPr>
          <w:rFonts w:ascii="Arial" w:hAnsi="Arial" w:cs="Arial"/>
          <w:sz w:val="22"/>
          <w:szCs w:val="22"/>
          <w:lang w:val="lv-LV"/>
        </w:rPr>
        <w:t xml:space="preserve"> pēdējo 3 </w:t>
      </w:r>
      <w:r w:rsidR="00AA7DA6" w:rsidRPr="00357745">
        <w:rPr>
          <w:rFonts w:ascii="Arial" w:hAnsi="Arial" w:cs="Arial"/>
          <w:sz w:val="22"/>
          <w:szCs w:val="22"/>
          <w:lang w:val="lv-LV"/>
        </w:rPr>
        <w:t xml:space="preserve">(trīs) </w:t>
      </w:r>
      <w:r w:rsidR="00873CC8" w:rsidRPr="00357745">
        <w:rPr>
          <w:rFonts w:ascii="Arial" w:hAnsi="Arial" w:cs="Arial"/>
          <w:sz w:val="22"/>
          <w:szCs w:val="22"/>
          <w:lang w:val="lv-LV"/>
        </w:rPr>
        <w:t>darbības gadu laikā (nolikuma 1.8.</w:t>
      </w:r>
      <w:r w:rsidR="00444907" w:rsidRPr="00357745">
        <w:rPr>
          <w:rFonts w:ascii="Arial" w:hAnsi="Arial" w:cs="Arial"/>
          <w:sz w:val="22"/>
          <w:szCs w:val="22"/>
          <w:lang w:val="lv-LV"/>
        </w:rPr>
        <w:t>2</w:t>
      </w:r>
      <w:r w:rsidR="0095456B" w:rsidRPr="00357745">
        <w:rPr>
          <w:rFonts w:ascii="Arial" w:hAnsi="Arial" w:cs="Arial"/>
          <w:sz w:val="22"/>
          <w:szCs w:val="22"/>
          <w:lang w:val="lv-LV"/>
        </w:rPr>
        <w:t>., 3.2.3</w:t>
      </w:r>
      <w:r w:rsidR="00873CC8" w:rsidRPr="00357745">
        <w:rPr>
          <w:rFonts w:ascii="Arial" w:hAnsi="Arial" w:cs="Arial"/>
          <w:sz w:val="22"/>
          <w:szCs w:val="22"/>
          <w:lang w:val="lv-LV"/>
        </w:rPr>
        <w:t>.punkta prasības izpildei):</w:t>
      </w:r>
    </w:p>
    <w:tbl>
      <w:tblPr>
        <w:tblpPr w:leftFromText="180" w:rightFromText="180" w:vertAnchor="text" w:horzAnchor="margin" w:tblpXSpec="right" w:tblpY="13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1974"/>
        <w:gridCol w:w="1696"/>
        <w:gridCol w:w="1868"/>
        <w:gridCol w:w="1839"/>
      </w:tblGrid>
      <w:tr w:rsidR="00897A77" w:rsidRPr="002A0CE5" w14:paraId="4AA0137F" w14:textId="77777777" w:rsidTr="00897A77">
        <w:trPr>
          <w:trHeight w:val="269"/>
        </w:trPr>
        <w:tc>
          <w:tcPr>
            <w:tcW w:w="688" w:type="dxa"/>
            <w:vMerge w:val="restart"/>
            <w:shd w:val="clear" w:color="auto" w:fill="FBE4D5"/>
            <w:vAlign w:val="center"/>
          </w:tcPr>
          <w:p w14:paraId="1ED12D0C" w14:textId="77777777" w:rsidR="00897A77" w:rsidRPr="002A0CE5" w:rsidRDefault="00897A77" w:rsidP="00897A77">
            <w:pPr>
              <w:jc w:val="center"/>
              <w:rPr>
                <w:rFonts w:ascii="Arial" w:hAnsi="Arial" w:cs="Arial"/>
                <w:b/>
                <w:i/>
                <w:sz w:val="20"/>
                <w:szCs w:val="20"/>
                <w:lang w:val="lv-LV"/>
              </w:rPr>
            </w:pPr>
            <w:r w:rsidRPr="002A0CE5">
              <w:rPr>
                <w:rFonts w:ascii="Arial" w:hAnsi="Arial" w:cs="Arial"/>
                <w:b/>
                <w:i/>
                <w:sz w:val="20"/>
                <w:szCs w:val="20"/>
                <w:lang w:val="lv-LV"/>
              </w:rPr>
              <w:t>Nr. p. k.</w:t>
            </w:r>
          </w:p>
        </w:tc>
        <w:tc>
          <w:tcPr>
            <w:tcW w:w="1682" w:type="dxa"/>
            <w:vMerge w:val="restart"/>
            <w:shd w:val="clear" w:color="auto" w:fill="FBE4D5"/>
            <w:vAlign w:val="center"/>
          </w:tcPr>
          <w:p w14:paraId="59B9D829" w14:textId="77777777" w:rsidR="00897A77" w:rsidRPr="002A0CE5" w:rsidRDefault="00897A77" w:rsidP="00897A77">
            <w:pPr>
              <w:ind w:left="18" w:hanging="18"/>
              <w:jc w:val="center"/>
              <w:rPr>
                <w:rFonts w:ascii="Arial" w:hAnsi="Arial" w:cs="Arial"/>
                <w:b/>
                <w:i/>
                <w:sz w:val="20"/>
                <w:szCs w:val="20"/>
                <w:lang w:val="lv-LV"/>
              </w:rPr>
            </w:pPr>
            <w:r w:rsidRPr="002A0CE5">
              <w:rPr>
                <w:rFonts w:ascii="Arial" w:hAnsi="Arial" w:cs="Arial"/>
                <w:b/>
                <w:i/>
                <w:sz w:val="20"/>
                <w:szCs w:val="20"/>
                <w:lang w:val="lv-LV"/>
              </w:rPr>
              <w:t>Preces nosaukums</w:t>
            </w:r>
          </w:p>
        </w:tc>
        <w:tc>
          <w:tcPr>
            <w:tcW w:w="1974" w:type="dxa"/>
            <w:vMerge w:val="restart"/>
            <w:shd w:val="clear" w:color="auto" w:fill="FBE4D5"/>
            <w:vAlign w:val="center"/>
          </w:tcPr>
          <w:p w14:paraId="49A67C94" w14:textId="77777777" w:rsidR="00897A77" w:rsidRPr="002A0CE5" w:rsidRDefault="00897A77" w:rsidP="00897A77">
            <w:pPr>
              <w:ind w:left="34" w:hanging="34"/>
              <w:jc w:val="center"/>
              <w:rPr>
                <w:rFonts w:ascii="Arial" w:hAnsi="Arial" w:cs="Arial"/>
                <w:b/>
                <w:i/>
                <w:sz w:val="20"/>
                <w:szCs w:val="20"/>
                <w:lang w:val="lv-LV"/>
              </w:rPr>
            </w:pPr>
            <w:r w:rsidRPr="002A0CE5">
              <w:rPr>
                <w:rFonts w:ascii="Arial" w:hAnsi="Arial" w:cs="Arial"/>
                <w:b/>
                <w:i/>
                <w:sz w:val="20"/>
                <w:szCs w:val="20"/>
                <w:lang w:val="lv-LV"/>
              </w:rPr>
              <w:t>Veiktās piegādes (viena vai vairāku līgumu ietvaros) EUR,</w:t>
            </w:r>
          </w:p>
          <w:p w14:paraId="130611E2" w14:textId="77777777" w:rsidR="00897A77" w:rsidRPr="002A0CE5" w:rsidRDefault="00897A77" w:rsidP="00897A77">
            <w:pPr>
              <w:ind w:left="34" w:hanging="34"/>
              <w:jc w:val="center"/>
              <w:rPr>
                <w:rFonts w:ascii="Arial" w:hAnsi="Arial" w:cs="Arial"/>
                <w:b/>
                <w:i/>
                <w:sz w:val="20"/>
                <w:szCs w:val="20"/>
                <w:lang w:val="lv-LV"/>
              </w:rPr>
            </w:pPr>
            <w:r w:rsidRPr="002A0CE5">
              <w:rPr>
                <w:rFonts w:ascii="Arial" w:hAnsi="Arial" w:cs="Arial"/>
                <w:b/>
                <w:i/>
                <w:sz w:val="20"/>
                <w:szCs w:val="20"/>
                <w:lang w:val="lv-LV"/>
              </w:rPr>
              <w:t>summa bez PVN</w:t>
            </w:r>
          </w:p>
        </w:tc>
        <w:tc>
          <w:tcPr>
            <w:tcW w:w="3564" w:type="dxa"/>
            <w:gridSpan w:val="2"/>
            <w:shd w:val="clear" w:color="auto" w:fill="FBE4D5"/>
            <w:vAlign w:val="center"/>
          </w:tcPr>
          <w:p w14:paraId="6AE8D5F4" w14:textId="77777777" w:rsidR="00897A77" w:rsidRPr="002A0CE5" w:rsidRDefault="00897A77" w:rsidP="00897A77">
            <w:pPr>
              <w:ind w:left="284" w:hanging="284"/>
              <w:jc w:val="center"/>
              <w:rPr>
                <w:rFonts w:ascii="Arial" w:hAnsi="Arial" w:cs="Arial"/>
                <w:b/>
                <w:i/>
                <w:sz w:val="20"/>
                <w:szCs w:val="20"/>
                <w:lang w:val="lv-LV"/>
              </w:rPr>
            </w:pPr>
            <w:r w:rsidRPr="002A0CE5">
              <w:rPr>
                <w:rFonts w:ascii="Arial" w:hAnsi="Arial" w:cs="Arial"/>
                <w:b/>
                <w:i/>
                <w:sz w:val="20"/>
                <w:szCs w:val="20"/>
                <w:lang w:val="lv-LV"/>
              </w:rPr>
              <w:t>Preču saņēmējs</w:t>
            </w:r>
          </w:p>
        </w:tc>
        <w:tc>
          <w:tcPr>
            <w:tcW w:w="1839" w:type="dxa"/>
            <w:vMerge w:val="restart"/>
            <w:shd w:val="clear" w:color="auto" w:fill="FBE4D5"/>
            <w:vAlign w:val="center"/>
          </w:tcPr>
          <w:p w14:paraId="0164DD18" w14:textId="77777777" w:rsidR="00897A77" w:rsidRPr="002A0CE5" w:rsidRDefault="00897A77" w:rsidP="00897A77">
            <w:pPr>
              <w:ind w:left="28" w:firstLine="6"/>
              <w:jc w:val="center"/>
              <w:rPr>
                <w:rFonts w:ascii="Arial" w:hAnsi="Arial" w:cs="Arial"/>
                <w:sz w:val="20"/>
                <w:szCs w:val="20"/>
                <w:lang w:val="lv-LV"/>
              </w:rPr>
            </w:pPr>
            <w:r w:rsidRPr="002A0CE5">
              <w:rPr>
                <w:rFonts w:ascii="Arial" w:hAnsi="Arial" w:cs="Arial"/>
                <w:sz w:val="20"/>
                <w:szCs w:val="20"/>
                <w:lang w:val="lv-LV"/>
              </w:rPr>
              <w:t>Pasūtījuma izpildes laiks</w:t>
            </w:r>
          </w:p>
          <w:p w14:paraId="1582811E" w14:textId="77777777" w:rsidR="00897A77" w:rsidRPr="002A0CE5" w:rsidRDefault="00897A77" w:rsidP="00897A77">
            <w:pPr>
              <w:ind w:left="28" w:firstLine="6"/>
              <w:jc w:val="center"/>
              <w:rPr>
                <w:rFonts w:ascii="Arial" w:hAnsi="Arial" w:cs="Arial"/>
                <w:sz w:val="20"/>
                <w:szCs w:val="20"/>
                <w:lang w:val="lv-LV"/>
              </w:rPr>
            </w:pPr>
            <w:r w:rsidRPr="002A0CE5">
              <w:rPr>
                <w:rFonts w:ascii="Arial" w:hAnsi="Arial" w:cs="Arial"/>
                <w:sz w:val="20"/>
                <w:szCs w:val="20"/>
                <w:lang w:val="lv-LV"/>
              </w:rPr>
              <w:t>(no.. līdz..)</w:t>
            </w:r>
          </w:p>
        </w:tc>
      </w:tr>
      <w:tr w:rsidR="00897A77" w:rsidRPr="002A0CE5" w14:paraId="7F557015" w14:textId="77777777" w:rsidTr="00897A77">
        <w:trPr>
          <w:trHeight w:val="1269"/>
        </w:trPr>
        <w:tc>
          <w:tcPr>
            <w:tcW w:w="688" w:type="dxa"/>
            <w:vMerge/>
            <w:shd w:val="clear" w:color="auto" w:fill="FBE4D5"/>
            <w:vAlign w:val="center"/>
          </w:tcPr>
          <w:p w14:paraId="7A18CBEF" w14:textId="77777777" w:rsidR="00897A77" w:rsidRPr="002A0CE5" w:rsidRDefault="00897A77" w:rsidP="00897A77">
            <w:pPr>
              <w:ind w:hanging="284"/>
              <w:rPr>
                <w:rFonts w:ascii="Arial" w:hAnsi="Arial" w:cs="Arial"/>
                <w:sz w:val="20"/>
                <w:szCs w:val="20"/>
                <w:lang w:val="lv-LV"/>
              </w:rPr>
            </w:pPr>
          </w:p>
        </w:tc>
        <w:tc>
          <w:tcPr>
            <w:tcW w:w="1682" w:type="dxa"/>
            <w:vMerge/>
            <w:shd w:val="clear" w:color="auto" w:fill="FBE4D5"/>
            <w:vAlign w:val="center"/>
          </w:tcPr>
          <w:p w14:paraId="24547B6C" w14:textId="77777777" w:rsidR="00897A77" w:rsidRPr="002A0CE5" w:rsidRDefault="00897A77" w:rsidP="00897A77">
            <w:pPr>
              <w:ind w:hanging="284"/>
              <w:rPr>
                <w:rFonts w:ascii="Arial" w:hAnsi="Arial" w:cs="Arial"/>
                <w:sz w:val="20"/>
                <w:szCs w:val="20"/>
                <w:lang w:val="lv-LV"/>
              </w:rPr>
            </w:pPr>
          </w:p>
        </w:tc>
        <w:tc>
          <w:tcPr>
            <w:tcW w:w="1974" w:type="dxa"/>
            <w:vMerge/>
            <w:shd w:val="clear" w:color="auto" w:fill="FBE4D5"/>
            <w:vAlign w:val="center"/>
          </w:tcPr>
          <w:p w14:paraId="580FB1C7" w14:textId="77777777" w:rsidR="00897A77" w:rsidRPr="002A0CE5" w:rsidRDefault="00897A77" w:rsidP="00897A77">
            <w:pPr>
              <w:ind w:hanging="284"/>
              <w:rPr>
                <w:rFonts w:ascii="Arial" w:hAnsi="Arial" w:cs="Arial"/>
                <w:sz w:val="20"/>
                <w:szCs w:val="20"/>
                <w:lang w:val="lv-LV"/>
              </w:rPr>
            </w:pPr>
          </w:p>
        </w:tc>
        <w:tc>
          <w:tcPr>
            <w:tcW w:w="1696" w:type="dxa"/>
            <w:shd w:val="clear" w:color="auto" w:fill="FBE4D5"/>
            <w:vAlign w:val="center"/>
          </w:tcPr>
          <w:p w14:paraId="6D240D6F" w14:textId="77777777" w:rsidR="00897A77" w:rsidRPr="002A0CE5" w:rsidRDefault="00897A77" w:rsidP="00897A77">
            <w:pPr>
              <w:ind w:firstLine="106"/>
              <w:jc w:val="center"/>
              <w:rPr>
                <w:rFonts w:ascii="Arial" w:hAnsi="Arial" w:cs="Arial"/>
                <w:sz w:val="20"/>
                <w:szCs w:val="20"/>
                <w:lang w:val="lv-LV"/>
              </w:rPr>
            </w:pPr>
            <w:r w:rsidRPr="002A0CE5">
              <w:rPr>
                <w:rFonts w:ascii="Arial" w:hAnsi="Arial" w:cs="Arial"/>
                <w:sz w:val="20"/>
                <w:szCs w:val="20"/>
                <w:lang w:val="lv-LV"/>
              </w:rPr>
              <w:t>Juridiskās personas nosaukums</w:t>
            </w:r>
          </w:p>
        </w:tc>
        <w:tc>
          <w:tcPr>
            <w:tcW w:w="1868" w:type="dxa"/>
            <w:shd w:val="clear" w:color="auto" w:fill="FBE4D5"/>
            <w:vAlign w:val="center"/>
          </w:tcPr>
          <w:p w14:paraId="1B245BFB" w14:textId="77777777" w:rsidR="00897A77" w:rsidRPr="002A0CE5" w:rsidRDefault="00897A77" w:rsidP="00897A77">
            <w:pPr>
              <w:ind w:firstLine="96"/>
              <w:jc w:val="center"/>
              <w:rPr>
                <w:rFonts w:ascii="Arial" w:hAnsi="Arial" w:cs="Arial"/>
                <w:sz w:val="20"/>
                <w:szCs w:val="20"/>
                <w:lang w:val="lv-LV"/>
              </w:rPr>
            </w:pPr>
            <w:r w:rsidRPr="002A0CE5">
              <w:rPr>
                <w:rFonts w:ascii="Arial" w:hAnsi="Arial" w:cs="Arial"/>
                <w:sz w:val="20"/>
                <w:szCs w:val="20"/>
                <w:lang w:val="lv-LV"/>
              </w:rPr>
              <w:t>Kontaktpersonas vārds, uzvārds, amats, tālrunis</w:t>
            </w:r>
          </w:p>
        </w:tc>
        <w:tc>
          <w:tcPr>
            <w:tcW w:w="1839" w:type="dxa"/>
            <w:vMerge/>
            <w:shd w:val="clear" w:color="auto" w:fill="FBE4D5"/>
            <w:vAlign w:val="center"/>
          </w:tcPr>
          <w:p w14:paraId="5CE95B03" w14:textId="77777777" w:rsidR="00897A77" w:rsidRPr="002A0CE5" w:rsidRDefault="00897A77" w:rsidP="00897A77">
            <w:pPr>
              <w:ind w:hanging="284"/>
              <w:rPr>
                <w:rFonts w:ascii="Arial" w:hAnsi="Arial" w:cs="Arial"/>
                <w:sz w:val="20"/>
                <w:szCs w:val="20"/>
                <w:lang w:val="lv-LV"/>
              </w:rPr>
            </w:pPr>
          </w:p>
        </w:tc>
      </w:tr>
      <w:tr w:rsidR="00897A77" w:rsidRPr="002A0CE5" w14:paraId="66C6C1A1" w14:textId="77777777" w:rsidTr="00897A77">
        <w:trPr>
          <w:trHeight w:val="427"/>
        </w:trPr>
        <w:tc>
          <w:tcPr>
            <w:tcW w:w="688" w:type="dxa"/>
            <w:vAlign w:val="center"/>
          </w:tcPr>
          <w:p w14:paraId="0BB9C859" w14:textId="77777777" w:rsidR="00897A77" w:rsidRPr="002A0CE5" w:rsidRDefault="00897A77" w:rsidP="00897A77">
            <w:pPr>
              <w:ind w:hanging="284"/>
              <w:jc w:val="center"/>
              <w:rPr>
                <w:rFonts w:ascii="Arial" w:hAnsi="Arial" w:cs="Arial"/>
                <w:sz w:val="20"/>
                <w:szCs w:val="20"/>
                <w:lang w:val="lv-LV"/>
              </w:rPr>
            </w:pPr>
            <w:r w:rsidRPr="002A0CE5">
              <w:rPr>
                <w:rFonts w:ascii="Arial" w:hAnsi="Arial" w:cs="Arial"/>
                <w:sz w:val="20"/>
                <w:szCs w:val="20"/>
                <w:lang w:val="lv-LV"/>
              </w:rPr>
              <w:t>1.</w:t>
            </w:r>
          </w:p>
        </w:tc>
        <w:tc>
          <w:tcPr>
            <w:tcW w:w="1682" w:type="dxa"/>
            <w:vAlign w:val="center"/>
          </w:tcPr>
          <w:p w14:paraId="7147B567" w14:textId="77777777" w:rsidR="00897A77" w:rsidRPr="002A0CE5" w:rsidRDefault="00897A77" w:rsidP="00897A77">
            <w:pPr>
              <w:ind w:hanging="284"/>
              <w:rPr>
                <w:rFonts w:ascii="Arial" w:hAnsi="Arial" w:cs="Arial"/>
                <w:sz w:val="20"/>
                <w:szCs w:val="20"/>
                <w:lang w:val="lv-LV"/>
              </w:rPr>
            </w:pPr>
          </w:p>
        </w:tc>
        <w:tc>
          <w:tcPr>
            <w:tcW w:w="1974" w:type="dxa"/>
            <w:vAlign w:val="center"/>
          </w:tcPr>
          <w:p w14:paraId="67071DA9" w14:textId="77777777" w:rsidR="00897A77" w:rsidRPr="002A0CE5" w:rsidRDefault="00897A77" w:rsidP="00897A77">
            <w:pPr>
              <w:ind w:hanging="284"/>
              <w:rPr>
                <w:rFonts w:ascii="Arial" w:hAnsi="Arial" w:cs="Arial"/>
                <w:sz w:val="20"/>
                <w:szCs w:val="20"/>
                <w:lang w:val="lv-LV"/>
              </w:rPr>
            </w:pPr>
          </w:p>
        </w:tc>
        <w:tc>
          <w:tcPr>
            <w:tcW w:w="1696" w:type="dxa"/>
            <w:vAlign w:val="center"/>
          </w:tcPr>
          <w:p w14:paraId="1709D64E" w14:textId="77777777" w:rsidR="00897A77" w:rsidRPr="002A0CE5" w:rsidRDefault="00897A77" w:rsidP="00897A77">
            <w:pPr>
              <w:ind w:hanging="284"/>
              <w:rPr>
                <w:rFonts w:ascii="Arial" w:hAnsi="Arial" w:cs="Arial"/>
                <w:sz w:val="20"/>
                <w:szCs w:val="20"/>
                <w:lang w:val="lv-LV"/>
              </w:rPr>
            </w:pPr>
          </w:p>
        </w:tc>
        <w:tc>
          <w:tcPr>
            <w:tcW w:w="1868" w:type="dxa"/>
            <w:vAlign w:val="center"/>
          </w:tcPr>
          <w:p w14:paraId="6F6F361D" w14:textId="77777777" w:rsidR="00897A77" w:rsidRPr="002A0CE5" w:rsidRDefault="00897A77" w:rsidP="00897A77">
            <w:pPr>
              <w:ind w:hanging="284"/>
              <w:rPr>
                <w:rFonts w:ascii="Arial" w:hAnsi="Arial" w:cs="Arial"/>
                <w:sz w:val="20"/>
                <w:szCs w:val="20"/>
                <w:lang w:val="lv-LV"/>
              </w:rPr>
            </w:pPr>
          </w:p>
        </w:tc>
        <w:tc>
          <w:tcPr>
            <w:tcW w:w="1839" w:type="dxa"/>
            <w:vAlign w:val="center"/>
          </w:tcPr>
          <w:p w14:paraId="187BF731" w14:textId="77777777" w:rsidR="00897A77" w:rsidRPr="002A0CE5" w:rsidRDefault="00897A77" w:rsidP="00897A77">
            <w:pPr>
              <w:ind w:hanging="284"/>
              <w:rPr>
                <w:rFonts w:ascii="Arial" w:hAnsi="Arial" w:cs="Arial"/>
                <w:sz w:val="20"/>
                <w:szCs w:val="20"/>
                <w:lang w:val="lv-LV"/>
              </w:rPr>
            </w:pPr>
          </w:p>
        </w:tc>
      </w:tr>
    </w:tbl>
    <w:p w14:paraId="71FF2B7B" w14:textId="77777777" w:rsidR="00873CC8" w:rsidRPr="002A0CE5" w:rsidRDefault="00873CC8" w:rsidP="00873CC8">
      <w:pPr>
        <w:pStyle w:val="Sarakstarindkopa"/>
        <w:ind w:left="0"/>
        <w:jc w:val="both"/>
        <w:rPr>
          <w:rFonts w:ascii="Arial" w:hAnsi="Arial" w:cs="Arial"/>
          <w:szCs w:val="22"/>
          <w:lang w:val="lv-LV"/>
        </w:rPr>
      </w:pPr>
    </w:p>
    <w:p w14:paraId="65340066" w14:textId="77777777" w:rsidR="00873CC8" w:rsidRPr="002A0CE5" w:rsidRDefault="00873CC8" w:rsidP="00C20B92">
      <w:pPr>
        <w:numPr>
          <w:ilvl w:val="0"/>
          <w:numId w:val="5"/>
        </w:numPr>
        <w:tabs>
          <w:tab w:val="clear" w:pos="3338"/>
        </w:tabs>
        <w:ind w:left="426"/>
        <w:jc w:val="both"/>
        <w:rPr>
          <w:rFonts w:ascii="Arial" w:hAnsi="Arial" w:cs="Arial"/>
          <w:sz w:val="22"/>
          <w:szCs w:val="22"/>
          <w:lang w:val="lv-LV"/>
        </w:rPr>
      </w:pPr>
      <w:r w:rsidRPr="002A0CE5">
        <w:rPr>
          <w:rFonts w:ascii="Arial" w:hAnsi="Arial" w:cs="Arial"/>
          <w:sz w:val="22"/>
          <w:szCs w:val="22"/>
          <w:lang w:val="lv-LV"/>
        </w:rPr>
        <w:t>Apstiprinām, ka visi pievienotie dokumenti ir šī pieteikuma neatņemama sastāvdaļa.</w:t>
      </w:r>
    </w:p>
    <w:p w14:paraId="1700267E" w14:textId="77777777" w:rsidR="009D086D" w:rsidRPr="007B5C0A" w:rsidRDefault="009D086D" w:rsidP="007B5C0A">
      <w:pPr>
        <w:tabs>
          <w:tab w:val="left" w:pos="1276"/>
          <w:tab w:val="left" w:pos="3122"/>
          <w:tab w:val="right" w:pos="9072"/>
        </w:tabs>
        <w:suppressAutoHyphens/>
        <w:autoSpaceDN w:val="0"/>
        <w:ind w:left="284"/>
        <w:jc w:val="both"/>
        <w:textAlignment w:val="baseline"/>
        <w:rPr>
          <w:rFonts w:ascii="Arial" w:hAnsi="Arial" w:cs="Arial"/>
          <w:kern w:val="3"/>
          <w:sz w:val="22"/>
          <w:szCs w:val="22"/>
          <w:lang w:val="lv-LV"/>
        </w:rPr>
      </w:pPr>
    </w:p>
    <w:tbl>
      <w:tblPr>
        <w:tblpPr w:leftFromText="180" w:rightFromText="180" w:vertAnchor="text" w:tblpY="1"/>
        <w:tblOverlap w:val="never"/>
        <w:tblW w:w="0" w:type="auto"/>
        <w:tblLook w:val="04A0" w:firstRow="1" w:lastRow="0" w:firstColumn="1" w:lastColumn="0" w:noHBand="0" w:noVBand="1"/>
      </w:tblPr>
      <w:tblGrid>
        <w:gridCol w:w="244"/>
      </w:tblGrid>
      <w:tr w:rsidR="009D086D" w:rsidRPr="00341916" w14:paraId="2DC1DE6E" w14:textId="77777777" w:rsidTr="0082260B">
        <w:tc>
          <w:tcPr>
            <w:tcW w:w="244" w:type="dxa"/>
            <w:shd w:val="clear" w:color="auto" w:fill="auto"/>
          </w:tcPr>
          <w:p w14:paraId="7BD176A7" w14:textId="77777777" w:rsidR="009D086D" w:rsidRPr="004D5DBE" w:rsidRDefault="009D086D" w:rsidP="00BE0DA0">
            <w:pPr>
              <w:jc w:val="both"/>
              <w:rPr>
                <w:rFonts w:ascii="Arial" w:hAnsi="Arial" w:cs="Arial"/>
                <w:i/>
                <w:iCs/>
                <w:sz w:val="16"/>
                <w:szCs w:val="16"/>
                <w:u w:val="single"/>
                <w:lang w:val="lv-LV"/>
              </w:rPr>
            </w:pPr>
          </w:p>
        </w:tc>
      </w:tr>
      <w:tr w:rsidR="0082260B" w:rsidRPr="00341916" w14:paraId="7AC6303C" w14:textId="77777777" w:rsidTr="0082260B">
        <w:tc>
          <w:tcPr>
            <w:tcW w:w="244" w:type="dxa"/>
            <w:shd w:val="clear" w:color="auto" w:fill="auto"/>
          </w:tcPr>
          <w:p w14:paraId="017EDBE2" w14:textId="77777777" w:rsidR="0082260B" w:rsidRPr="004D5DBE" w:rsidRDefault="0082260B" w:rsidP="00BE0DA0">
            <w:pPr>
              <w:jc w:val="both"/>
              <w:rPr>
                <w:rFonts w:ascii="Arial" w:hAnsi="Arial" w:cs="Arial"/>
                <w:i/>
                <w:iCs/>
                <w:sz w:val="16"/>
                <w:szCs w:val="16"/>
                <w:u w:val="single"/>
                <w:lang w:val="lv-LV"/>
              </w:rPr>
            </w:pPr>
          </w:p>
        </w:tc>
      </w:tr>
    </w:tbl>
    <w:p w14:paraId="20356469" w14:textId="77777777" w:rsidR="00873CC8" w:rsidRPr="004D5DBE" w:rsidRDefault="00873CC8" w:rsidP="0049646D">
      <w:pPr>
        <w:tabs>
          <w:tab w:val="left" w:pos="1276"/>
          <w:tab w:val="left" w:pos="3122"/>
          <w:tab w:val="right" w:pos="9072"/>
        </w:tabs>
        <w:suppressAutoHyphens/>
        <w:autoSpaceDN w:val="0"/>
        <w:jc w:val="both"/>
        <w:textAlignment w:val="baseline"/>
        <w:rPr>
          <w:rFonts w:ascii="Arial" w:hAnsi="Arial" w:cs="Arial"/>
          <w:kern w:val="3"/>
          <w:sz w:val="16"/>
          <w:szCs w:val="16"/>
          <w:lang w:val="lv-LV"/>
        </w:rPr>
      </w:pPr>
      <w:r w:rsidRPr="004D5DBE">
        <w:rPr>
          <w:rFonts w:ascii="Arial" w:hAnsi="Arial" w:cs="Arial"/>
          <w:kern w:val="3"/>
          <w:sz w:val="16"/>
          <w:szCs w:val="16"/>
          <w:lang w:val="lv-LV"/>
        </w:rPr>
        <w:t>Pretendenta nosaukums, reģistrācijas nr. _______________________________________</w:t>
      </w:r>
      <w:r w:rsidR="00BB0EC6" w:rsidRPr="004D5DBE">
        <w:rPr>
          <w:rFonts w:ascii="Arial" w:hAnsi="Arial" w:cs="Arial"/>
          <w:kern w:val="3"/>
          <w:sz w:val="16"/>
          <w:szCs w:val="16"/>
          <w:lang w:val="lv-LV"/>
        </w:rPr>
        <w:t>_</w:t>
      </w:r>
    </w:p>
    <w:p w14:paraId="3B59E3D7" w14:textId="77777777" w:rsidR="00873CC8" w:rsidRPr="004D5DBE" w:rsidRDefault="00873CC8" w:rsidP="00897A77">
      <w:pPr>
        <w:tabs>
          <w:tab w:val="left" w:pos="1276"/>
          <w:tab w:val="left" w:pos="3122"/>
          <w:tab w:val="right" w:pos="9072"/>
        </w:tabs>
        <w:suppressAutoHyphens/>
        <w:autoSpaceDN w:val="0"/>
        <w:ind w:left="284"/>
        <w:jc w:val="both"/>
        <w:textAlignment w:val="baseline"/>
        <w:rPr>
          <w:rFonts w:ascii="Arial" w:hAnsi="Arial" w:cs="Arial"/>
          <w:kern w:val="3"/>
          <w:sz w:val="16"/>
          <w:szCs w:val="16"/>
          <w:lang w:val="lv-LV"/>
        </w:rPr>
      </w:pPr>
      <w:r w:rsidRPr="004D5DBE">
        <w:rPr>
          <w:rFonts w:ascii="Arial" w:hAnsi="Arial" w:cs="Arial"/>
          <w:kern w:val="3"/>
          <w:sz w:val="16"/>
          <w:szCs w:val="16"/>
          <w:lang w:val="lv-LV"/>
        </w:rPr>
        <w:t>Nodokļu maksātāja reģistrācijas nr._____________________________________________</w:t>
      </w:r>
    </w:p>
    <w:p w14:paraId="028684D4" w14:textId="77777777" w:rsidR="00873CC8" w:rsidRPr="004D5DBE" w:rsidRDefault="00873CC8" w:rsidP="00897A77">
      <w:pPr>
        <w:tabs>
          <w:tab w:val="left" w:pos="1276"/>
          <w:tab w:val="left" w:pos="3122"/>
          <w:tab w:val="right" w:pos="9072"/>
        </w:tabs>
        <w:suppressAutoHyphens/>
        <w:autoSpaceDN w:val="0"/>
        <w:ind w:left="284"/>
        <w:jc w:val="both"/>
        <w:textAlignment w:val="baseline"/>
        <w:rPr>
          <w:rFonts w:ascii="Arial" w:hAnsi="Arial" w:cs="Arial"/>
          <w:kern w:val="3"/>
          <w:sz w:val="16"/>
          <w:szCs w:val="16"/>
          <w:lang w:val="lv-LV"/>
        </w:rPr>
      </w:pPr>
      <w:r w:rsidRPr="004D5DBE">
        <w:rPr>
          <w:rFonts w:ascii="Arial" w:hAnsi="Arial" w:cs="Arial"/>
          <w:kern w:val="3"/>
          <w:sz w:val="16"/>
          <w:szCs w:val="16"/>
          <w:lang w:val="lv-LV"/>
        </w:rPr>
        <w:t>Juridiskā adrese____________________________________________________________</w:t>
      </w:r>
    </w:p>
    <w:p w14:paraId="7DA264B2" w14:textId="77777777" w:rsidR="00BB0EC6" w:rsidRPr="004D5DBE" w:rsidRDefault="00873CC8" w:rsidP="009D086D">
      <w:pPr>
        <w:tabs>
          <w:tab w:val="left" w:pos="1276"/>
          <w:tab w:val="left" w:pos="3122"/>
          <w:tab w:val="right" w:pos="9072"/>
        </w:tabs>
        <w:suppressAutoHyphens/>
        <w:autoSpaceDN w:val="0"/>
        <w:ind w:left="284"/>
        <w:jc w:val="both"/>
        <w:textAlignment w:val="baseline"/>
        <w:rPr>
          <w:rFonts w:ascii="Arial" w:hAnsi="Arial" w:cs="Arial"/>
          <w:kern w:val="3"/>
          <w:sz w:val="16"/>
          <w:szCs w:val="16"/>
          <w:lang w:val="lv-LV"/>
        </w:rPr>
      </w:pPr>
      <w:r w:rsidRPr="004D5DBE">
        <w:rPr>
          <w:rFonts w:ascii="Arial" w:hAnsi="Arial" w:cs="Arial"/>
          <w:kern w:val="3"/>
          <w:sz w:val="16"/>
          <w:szCs w:val="16"/>
          <w:lang w:val="lv-LV"/>
        </w:rPr>
        <w:t>Biroja adrese_______________________________________________________________</w:t>
      </w:r>
    </w:p>
    <w:p w14:paraId="59FDFCE5" w14:textId="77777777" w:rsidR="00873CC8" w:rsidRPr="004D5DBE" w:rsidRDefault="00873CC8" w:rsidP="00897A77">
      <w:pPr>
        <w:tabs>
          <w:tab w:val="left" w:pos="1276"/>
          <w:tab w:val="left" w:pos="3122"/>
          <w:tab w:val="right" w:pos="9072"/>
        </w:tabs>
        <w:suppressAutoHyphens/>
        <w:autoSpaceDN w:val="0"/>
        <w:ind w:left="284"/>
        <w:jc w:val="both"/>
        <w:textAlignment w:val="baseline"/>
        <w:rPr>
          <w:rFonts w:ascii="Arial" w:hAnsi="Arial" w:cs="Arial"/>
          <w:kern w:val="3"/>
          <w:sz w:val="16"/>
          <w:szCs w:val="16"/>
          <w:lang w:val="lv-LV"/>
        </w:rPr>
      </w:pPr>
      <w:r w:rsidRPr="004D5DBE">
        <w:rPr>
          <w:rFonts w:ascii="Arial" w:hAnsi="Arial" w:cs="Arial"/>
          <w:kern w:val="3"/>
          <w:sz w:val="16"/>
          <w:szCs w:val="16"/>
          <w:lang w:val="lv-LV"/>
        </w:rPr>
        <w:t>Pretendenta bankas norēķinu rekvizīti (banka, konts, kods)___________________________</w:t>
      </w:r>
    </w:p>
    <w:p w14:paraId="7FDBD440" w14:textId="77777777" w:rsidR="00873CC8" w:rsidRPr="004D5DBE" w:rsidRDefault="00873CC8" w:rsidP="00897A77">
      <w:pPr>
        <w:tabs>
          <w:tab w:val="left" w:pos="1276"/>
          <w:tab w:val="left" w:pos="3122"/>
          <w:tab w:val="right" w:pos="8789"/>
        </w:tabs>
        <w:suppressAutoHyphens/>
        <w:autoSpaceDN w:val="0"/>
        <w:ind w:left="284"/>
        <w:jc w:val="both"/>
        <w:textAlignment w:val="baseline"/>
        <w:rPr>
          <w:rFonts w:ascii="Arial" w:hAnsi="Arial" w:cs="Arial"/>
          <w:kern w:val="3"/>
          <w:sz w:val="16"/>
          <w:szCs w:val="16"/>
          <w:lang w:val="lv-LV"/>
        </w:rPr>
      </w:pPr>
      <w:r w:rsidRPr="004D5DBE">
        <w:rPr>
          <w:rFonts w:ascii="Arial" w:hAnsi="Arial" w:cs="Arial"/>
          <w:kern w:val="3"/>
          <w:sz w:val="16"/>
          <w:szCs w:val="16"/>
          <w:lang w:val="lv-LV"/>
        </w:rPr>
        <w:t>Tālruņa nr. _________________________________________________________________</w:t>
      </w:r>
    </w:p>
    <w:p w14:paraId="2F6A8D24" w14:textId="77777777" w:rsidR="00873CC8" w:rsidRPr="004D5DBE" w:rsidRDefault="00873CC8" w:rsidP="00897A77">
      <w:pPr>
        <w:tabs>
          <w:tab w:val="left" w:pos="1276"/>
          <w:tab w:val="left" w:pos="3122"/>
          <w:tab w:val="right" w:pos="9072"/>
        </w:tabs>
        <w:suppressAutoHyphens/>
        <w:autoSpaceDN w:val="0"/>
        <w:ind w:left="284"/>
        <w:jc w:val="both"/>
        <w:textAlignment w:val="baseline"/>
        <w:rPr>
          <w:rFonts w:ascii="Arial" w:hAnsi="Arial" w:cs="Arial"/>
          <w:kern w:val="3"/>
          <w:sz w:val="16"/>
          <w:szCs w:val="16"/>
          <w:lang w:val="lv-LV"/>
        </w:rPr>
      </w:pPr>
      <w:r w:rsidRPr="004D5DBE">
        <w:rPr>
          <w:rFonts w:ascii="Arial" w:hAnsi="Arial" w:cs="Arial"/>
          <w:kern w:val="3"/>
          <w:sz w:val="16"/>
          <w:szCs w:val="16"/>
          <w:lang w:val="lv-LV"/>
        </w:rPr>
        <w:t>E-pasta adrese_____________________________________________________________</w:t>
      </w:r>
    </w:p>
    <w:p w14:paraId="25B57B84" w14:textId="77777777" w:rsidR="00873CC8" w:rsidRPr="004D5DBE" w:rsidRDefault="00873CC8" w:rsidP="00897A77">
      <w:pPr>
        <w:tabs>
          <w:tab w:val="left" w:pos="3261"/>
          <w:tab w:val="left" w:pos="3544"/>
          <w:tab w:val="right" w:pos="9072"/>
        </w:tabs>
        <w:suppressAutoHyphens/>
        <w:autoSpaceDN w:val="0"/>
        <w:ind w:left="284"/>
        <w:jc w:val="both"/>
        <w:textAlignment w:val="baseline"/>
        <w:rPr>
          <w:rFonts w:ascii="Arial" w:hAnsi="Arial" w:cs="Arial"/>
          <w:kern w:val="3"/>
          <w:sz w:val="16"/>
          <w:szCs w:val="16"/>
          <w:lang w:val="lv-LV"/>
        </w:rPr>
      </w:pPr>
      <w:r w:rsidRPr="004D5DBE">
        <w:rPr>
          <w:rFonts w:ascii="Arial" w:hAnsi="Arial" w:cs="Arial"/>
          <w:kern w:val="3"/>
          <w:sz w:val="16"/>
          <w:szCs w:val="16"/>
          <w:lang w:val="lv-LV"/>
        </w:rPr>
        <w:t>Kontaktpersona______________________________________________________________</w:t>
      </w:r>
    </w:p>
    <w:p w14:paraId="3E503DD6" w14:textId="77777777" w:rsidR="00873CC8" w:rsidRPr="004D5DBE" w:rsidRDefault="00873CC8" w:rsidP="00897A77">
      <w:pPr>
        <w:tabs>
          <w:tab w:val="left" w:pos="3686"/>
          <w:tab w:val="center" w:pos="4535"/>
          <w:tab w:val="left" w:pos="7305"/>
          <w:tab w:val="right" w:pos="8222"/>
          <w:tab w:val="right" w:pos="9356"/>
        </w:tabs>
        <w:suppressAutoHyphens/>
        <w:autoSpaceDN w:val="0"/>
        <w:ind w:left="284"/>
        <w:jc w:val="both"/>
        <w:textAlignment w:val="baseline"/>
        <w:rPr>
          <w:rFonts w:ascii="Arial" w:hAnsi="Arial" w:cs="Arial"/>
          <w:kern w:val="3"/>
          <w:sz w:val="16"/>
          <w:szCs w:val="16"/>
          <w:lang w:val="lv-LV"/>
        </w:rPr>
      </w:pPr>
      <w:r w:rsidRPr="004D5DBE">
        <w:rPr>
          <w:rFonts w:ascii="Arial" w:hAnsi="Arial" w:cs="Arial"/>
          <w:kern w:val="3"/>
          <w:sz w:val="16"/>
          <w:szCs w:val="16"/>
          <w:lang w:val="lv-LV"/>
        </w:rPr>
        <w:t xml:space="preserve">SIA </w:t>
      </w:r>
      <w:r w:rsidR="00863103" w:rsidRPr="004D5DBE">
        <w:rPr>
          <w:rFonts w:ascii="Arial" w:hAnsi="Arial" w:cs="Arial"/>
          <w:kern w:val="3"/>
          <w:sz w:val="16"/>
          <w:szCs w:val="16"/>
          <w:lang w:val="lv-LV"/>
        </w:rPr>
        <w:t>“</w:t>
      </w:r>
      <w:r w:rsidRPr="004D5DBE">
        <w:rPr>
          <w:rFonts w:ascii="Arial" w:hAnsi="Arial" w:cs="Arial"/>
          <w:kern w:val="3"/>
          <w:sz w:val="16"/>
          <w:szCs w:val="16"/>
          <w:lang w:val="lv-LV"/>
        </w:rPr>
        <w:t xml:space="preserve">_________” __________(amats, vārds, uzvārds)____ personā, kas pārstāv sabiedrību uz </w:t>
      </w:r>
      <w:r w:rsidR="004D5DBE">
        <w:rPr>
          <w:rFonts w:ascii="Arial" w:hAnsi="Arial" w:cs="Arial"/>
          <w:kern w:val="3"/>
          <w:sz w:val="16"/>
          <w:szCs w:val="16"/>
          <w:lang w:val="lv-LV"/>
        </w:rPr>
        <w:t>____ pamata</w:t>
      </w:r>
    </w:p>
    <w:p w14:paraId="27610E24" w14:textId="77777777" w:rsidR="00E54268" w:rsidRPr="004D5DBE" w:rsidRDefault="00873CC8" w:rsidP="007B5C0A">
      <w:pPr>
        <w:jc w:val="both"/>
        <w:rPr>
          <w:rFonts w:ascii="Arial" w:hAnsi="Arial" w:cs="Arial"/>
          <w:sz w:val="16"/>
          <w:szCs w:val="16"/>
          <w:lang w:val="lv-LV"/>
        </w:rPr>
      </w:pPr>
      <w:r w:rsidRPr="004D5DBE">
        <w:rPr>
          <w:rFonts w:ascii="Arial" w:hAnsi="Arial" w:cs="Arial"/>
          <w:i/>
          <w:iCs/>
          <w:sz w:val="16"/>
          <w:szCs w:val="16"/>
          <w:lang w:val="lv-LV"/>
        </w:rPr>
        <w:t xml:space="preserve"> (Pretendenta pārstāvja </w:t>
      </w:r>
      <w:r w:rsidR="00371878" w:rsidRPr="004D5DBE">
        <w:rPr>
          <w:rFonts w:ascii="Arial" w:hAnsi="Arial" w:cs="Arial"/>
          <w:i/>
          <w:iCs/>
          <w:sz w:val="16"/>
          <w:szCs w:val="16"/>
          <w:lang w:val="lv-LV"/>
        </w:rPr>
        <w:t xml:space="preserve">elektroniskais </w:t>
      </w:r>
      <w:r w:rsidRPr="004D5DBE">
        <w:rPr>
          <w:rFonts w:ascii="Arial" w:hAnsi="Arial" w:cs="Arial"/>
          <w:i/>
          <w:iCs/>
          <w:sz w:val="16"/>
          <w:szCs w:val="16"/>
          <w:lang w:val="lv-LV"/>
        </w:rPr>
        <w:t>paraksts, amats, vārds un uzvārds</w:t>
      </w:r>
      <w:r w:rsidR="00C3766C" w:rsidRPr="004D5DBE">
        <w:rPr>
          <w:rFonts w:ascii="Arial" w:hAnsi="Arial" w:cs="Arial"/>
          <w:i/>
          <w:iCs/>
          <w:sz w:val="16"/>
          <w:szCs w:val="16"/>
          <w:lang w:val="lv-LV"/>
        </w:rPr>
        <w:t>)</w:t>
      </w:r>
    </w:p>
    <w:p w14:paraId="516834EC" w14:textId="77777777" w:rsidR="00BE3295" w:rsidRPr="002A0CE5" w:rsidRDefault="00BE3295" w:rsidP="00E139E3">
      <w:pPr>
        <w:spacing w:line="0" w:lineRule="atLeast"/>
        <w:rPr>
          <w:rFonts w:ascii="Arial" w:hAnsi="Arial" w:cs="Arial"/>
          <w:b/>
          <w:sz w:val="22"/>
          <w:szCs w:val="22"/>
          <w:lang w:val="lv-LV"/>
        </w:rPr>
      </w:pPr>
    </w:p>
    <w:p w14:paraId="25C32444" w14:textId="77777777" w:rsidR="00A13DC3" w:rsidRPr="002A0CE5" w:rsidRDefault="00A96E1D" w:rsidP="004D5DBE">
      <w:pPr>
        <w:spacing w:line="0" w:lineRule="atLeast"/>
        <w:ind w:left="8080" w:right="-2" w:hanging="142"/>
        <w:jc w:val="right"/>
        <w:rPr>
          <w:rFonts w:ascii="Arial" w:hAnsi="Arial" w:cs="Arial"/>
          <w:b/>
          <w:sz w:val="22"/>
          <w:szCs w:val="22"/>
          <w:lang w:val="lv-LV"/>
        </w:rPr>
      </w:pPr>
      <w:r w:rsidRPr="002A0CE5">
        <w:rPr>
          <w:rFonts w:ascii="Arial" w:hAnsi="Arial" w:cs="Arial"/>
          <w:b/>
          <w:sz w:val="22"/>
          <w:szCs w:val="22"/>
          <w:lang w:val="lv-LV"/>
        </w:rPr>
        <w:lastRenderedPageBreak/>
        <w:t xml:space="preserve">            </w:t>
      </w:r>
      <w:r w:rsidR="00683BC7" w:rsidRPr="002A0CE5">
        <w:rPr>
          <w:rFonts w:ascii="Arial" w:hAnsi="Arial" w:cs="Arial"/>
          <w:b/>
          <w:sz w:val="22"/>
          <w:szCs w:val="22"/>
          <w:lang w:val="lv-LV"/>
        </w:rPr>
        <w:t xml:space="preserve"> </w:t>
      </w:r>
      <w:r w:rsidR="00161D68" w:rsidRPr="002A0CE5">
        <w:rPr>
          <w:rFonts w:ascii="Arial" w:hAnsi="Arial" w:cs="Arial"/>
          <w:b/>
          <w:sz w:val="22"/>
          <w:szCs w:val="22"/>
          <w:lang w:val="lv-LV"/>
        </w:rPr>
        <w:t xml:space="preserve">   </w:t>
      </w:r>
      <w:r w:rsidR="00E139E3" w:rsidRPr="002A0CE5">
        <w:rPr>
          <w:rFonts w:ascii="Arial" w:hAnsi="Arial" w:cs="Arial"/>
          <w:b/>
          <w:sz w:val="22"/>
          <w:szCs w:val="22"/>
          <w:lang w:val="lv-LV"/>
        </w:rPr>
        <w:t xml:space="preserve"> </w:t>
      </w:r>
      <w:r w:rsidR="00A13DC3" w:rsidRPr="002A0CE5">
        <w:rPr>
          <w:rFonts w:ascii="Arial" w:hAnsi="Arial" w:cs="Arial"/>
          <w:b/>
          <w:sz w:val="22"/>
          <w:szCs w:val="22"/>
          <w:lang w:val="lv-LV"/>
        </w:rPr>
        <w:t>2.pielikums</w:t>
      </w:r>
    </w:p>
    <w:p w14:paraId="4A531912" w14:textId="77777777" w:rsidR="00E52D90" w:rsidRPr="00E52D90" w:rsidRDefault="00E52D90" w:rsidP="004D5DBE">
      <w:pPr>
        <w:ind w:left="3828" w:right="-2"/>
        <w:jc w:val="right"/>
        <w:rPr>
          <w:rFonts w:ascii="Arial" w:hAnsi="Arial" w:cs="Arial"/>
          <w:sz w:val="16"/>
          <w:szCs w:val="16"/>
          <w:lang w:val="lv-LV"/>
        </w:rPr>
      </w:pPr>
      <w:r>
        <w:rPr>
          <w:rFonts w:ascii="Arial" w:hAnsi="Arial" w:cs="Arial"/>
          <w:sz w:val="16"/>
          <w:szCs w:val="16"/>
          <w:lang w:val="lv-LV"/>
        </w:rPr>
        <w:t>s</w:t>
      </w:r>
      <w:r w:rsidRPr="00E52D90">
        <w:rPr>
          <w:rFonts w:ascii="Arial" w:hAnsi="Arial" w:cs="Arial"/>
          <w:sz w:val="16"/>
          <w:szCs w:val="16"/>
          <w:lang w:val="lv-LV"/>
        </w:rPr>
        <w:t>arunu procedūras ar publikāciju</w:t>
      </w:r>
    </w:p>
    <w:p w14:paraId="70F5B59B" w14:textId="77777777" w:rsidR="00E52D90" w:rsidRPr="00E52D90" w:rsidRDefault="00E52D90" w:rsidP="00D67D7F">
      <w:pPr>
        <w:ind w:left="3969" w:right="-2"/>
        <w:jc w:val="right"/>
        <w:rPr>
          <w:rFonts w:ascii="Arial" w:hAnsi="Arial" w:cs="Arial"/>
          <w:sz w:val="16"/>
          <w:szCs w:val="16"/>
          <w:lang w:val="lv-LV"/>
        </w:rPr>
      </w:pPr>
      <w:r w:rsidRPr="00E52D90">
        <w:rPr>
          <w:rFonts w:ascii="Arial" w:hAnsi="Arial" w:cs="Arial"/>
          <w:color w:val="000000"/>
          <w:sz w:val="16"/>
          <w:szCs w:val="16"/>
          <w:lang w:val="lv-LV"/>
        </w:rPr>
        <w:t>“</w:t>
      </w:r>
      <w:r w:rsidR="00D67D7F" w:rsidRPr="00D67D7F">
        <w:rPr>
          <w:rFonts w:ascii="Arial" w:hAnsi="Arial" w:cs="Arial"/>
          <w:color w:val="000000"/>
          <w:sz w:val="16"/>
          <w:szCs w:val="16"/>
          <w:lang w:val="lv-LV"/>
        </w:rPr>
        <w:t>Gaisvadu un kabeļu līniju materiālu, zemsprieguma tīkla elementu un to komutācijas un montāžas piederumu piegāde vispārīgās vienošanās ietvaros</w:t>
      </w:r>
      <w:r w:rsidRPr="00E52D90">
        <w:rPr>
          <w:rFonts w:ascii="Arial" w:hAnsi="Arial" w:cs="Arial"/>
          <w:sz w:val="16"/>
          <w:szCs w:val="16"/>
          <w:lang w:val="lv-LV"/>
        </w:rPr>
        <w:t>” nolikumam</w:t>
      </w:r>
    </w:p>
    <w:p w14:paraId="1D44F4FF" w14:textId="77777777" w:rsidR="006232CD" w:rsidRPr="002A0CE5" w:rsidRDefault="006232CD" w:rsidP="004D5DBE">
      <w:pPr>
        <w:spacing w:line="0" w:lineRule="atLeast"/>
        <w:ind w:right="-2"/>
        <w:jc w:val="right"/>
        <w:rPr>
          <w:rFonts w:ascii="Arial" w:hAnsi="Arial" w:cs="Arial"/>
          <w:b/>
          <w:sz w:val="22"/>
          <w:szCs w:val="22"/>
          <w:lang w:val="lv-LV"/>
        </w:rPr>
      </w:pPr>
    </w:p>
    <w:p w14:paraId="79778D83" w14:textId="77777777" w:rsidR="009D086D" w:rsidRDefault="00BD449C" w:rsidP="009D086D">
      <w:pPr>
        <w:spacing w:line="0" w:lineRule="atLeast"/>
        <w:jc w:val="center"/>
        <w:rPr>
          <w:rFonts w:ascii="Arial" w:hAnsi="Arial" w:cs="Arial"/>
          <w:b/>
          <w:sz w:val="22"/>
          <w:szCs w:val="22"/>
          <w:lang w:val="lv-LV"/>
        </w:rPr>
      </w:pPr>
      <w:r>
        <w:rPr>
          <w:rFonts w:ascii="Arial" w:hAnsi="Arial" w:cs="Arial"/>
          <w:b/>
          <w:sz w:val="22"/>
          <w:szCs w:val="22"/>
          <w:lang w:val="lv-LV"/>
        </w:rPr>
        <w:t xml:space="preserve">PROGNOZĒJAMĀ </w:t>
      </w:r>
      <w:r w:rsidR="002B35C0" w:rsidRPr="002A0CE5">
        <w:rPr>
          <w:rFonts w:ascii="Arial" w:hAnsi="Arial" w:cs="Arial"/>
          <w:b/>
          <w:sz w:val="22"/>
          <w:szCs w:val="22"/>
          <w:lang w:val="lv-LV"/>
        </w:rPr>
        <w:t>T</w:t>
      </w:r>
      <w:r w:rsidR="009D086D" w:rsidRPr="002A0CE5">
        <w:rPr>
          <w:rFonts w:ascii="Arial" w:hAnsi="Arial" w:cs="Arial"/>
          <w:b/>
          <w:sz w:val="22"/>
          <w:szCs w:val="22"/>
          <w:lang w:val="lv-LV"/>
        </w:rPr>
        <w:t>EHNISKĀ SPECIFIKĀCIJA</w:t>
      </w:r>
    </w:p>
    <w:p w14:paraId="7A7CC13D" w14:textId="77777777" w:rsidR="009D086D" w:rsidRDefault="009D086D" w:rsidP="004D5DBE">
      <w:pPr>
        <w:spacing w:line="0" w:lineRule="atLeast"/>
        <w:jc w:val="both"/>
        <w:rPr>
          <w:rFonts w:ascii="Arial" w:hAnsi="Arial" w:cs="Arial"/>
          <w:bCs/>
          <w:sz w:val="22"/>
          <w:szCs w:val="22"/>
          <w:lang w:val="lv-LV"/>
        </w:rPr>
      </w:pPr>
    </w:p>
    <w:tbl>
      <w:tblPr>
        <w:tblW w:w="9263" w:type="dxa"/>
        <w:tblInd w:w="371" w:type="dxa"/>
        <w:tblLook w:val="04A0" w:firstRow="1" w:lastRow="0" w:firstColumn="1" w:lastColumn="0" w:noHBand="0" w:noVBand="1"/>
      </w:tblPr>
      <w:tblGrid>
        <w:gridCol w:w="540"/>
        <w:gridCol w:w="3762"/>
        <w:gridCol w:w="4961"/>
      </w:tblGrid>
      <w:tr w:rsidR="0024112F" w:rsidRPr="0024112F" w14:paraId="43CAC4E6" w14:textId="77777777" w:rsidTr="00497553">
        <w:trPr>
          <w:trHeight w:val="75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E3BAC" w14:textId="77777777" w:rsidR="0024112F" w:rsidRPr="0024112F" w:rsidRDefault="0024112F" w:rsidP="0024112F">
            <w:pPr>
              <w:jc w:val="center"/>
              <w:rPr>
                <w:rFonts w:ascii="Arial" w:hAnsi="Arial" w:cs="Arial"/>
                <w:b/>
                <w:bCs/>
                <w:color w:val="000000"/>
                <w:sz w:val="22"/>
                <w:szCs w:val="22"/>
                <w:lang w:val="lv-LV"/>
              </w:rPr>
            </w:pPr>
            <w:r w:rsidRPr="0024112F">
              <w:rPr>
                <w:rFonts w:ascii="Arial" w:hAnsi="Arial" w:cs="Arial"/>
                <w:b/>
                <w:bCs/>
                <w:color w:val="000000"/>
                <w:sz w:val="22"/>
                <w:szCs w:val="22"/>
                <w:lang w:val="lv-LV"/>
              </w:rPr>
              <w:t>Nr.</w:t>
            </w:r>
          </w:p>
        </w:tc>
        <w:tc>
          <w:tcPr>
            <w:tcW w:w="3762" w:type="dxa"/>
            <w:tcBorders>
              <w:top w:val="single" w:sz="4" w:space="0" w:color="auto"/>
              <w:left w:val="nil"/>
              <w:bottom w:val="single" w:sz="4" w:space="0" w:color="auto"/>
              <w:right w:val="single" w:sz="4" w:space="0" w:color="auto"/>
            </w:tcBorders>
            <w:shd w:val="clear" w:color="auto" w:fill="auto"/>
            <w:vAlign w:val="center"/>
            <w:hideMark/>
          </w:tcPr>
          <w:p w14:paraId="0013E85D" w14:textId="77777777" w:rsidR="0024112F" w:rsidRPr="0024112F" w:rsidRDefault="0024112F" w:rsidP="0024112F">
            <w:pPr>
              <w:jc w:val="center"/>
              <w:rPr>
                <w:rFonts w:ascii="Arial" w:hAnsi="Arial" w:cs="Arial"/>
                <w:b/>
                <w:bCs/>
                <w:color w:val="000000"/>
                <w:sz w:val="22"/>
                <w:szCs w:val="22"/>
                <w:lang w:val="lv-LV"/>
              </w:rPr>
            </w:pPr>
            <w:r w:rsidRPr="0024112F">
              <w:rPr>
                <w:rFonts w:ascii="Arial" w:hAnsi="Arial" w:cs="Arial"/>
                <w:b/>
                <w:bCs/>
                <w:color w:val="000000"/>
                <w:sz w:val="22"/>
                <w:szCs w:val="22"/>
                <w:lang w:val="lv-LV"/>
              </w:rPr>
              <w:t>Preces nosaukums</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16C5F814" w14:textId="77777777" w:rsidR="0024112F" w:rsidRPr="0024112F" w:rsidRDefault="0024112F" w:rsidP="0024112F">
            <w:pPr>
              <w:jc w:val="center"/>
              <w:rPr>
                <w:rFonts w:ascii="Arial" w:hAnsi="Arial" w:cs="Arial"/>
                <w:b/>
                <w:bCs/>
                <w:color w:val="000000"/>
                <w:sz w:val="22"/>
                <w:szCs w:val="22"/>
                <w:lang w:val="lv-LV"/>
              </w:rPr>
            </w:pPr>
            <w:r w:rsidRPr="0024112F">
              <w:rPr>
                <w:rFonts w:ascii="Arial" w:hAnsi="Arial" w:cs="Arial"/>
                <w:b/>
                <w:bCs/>
                <w:color w:val="000000"/>
                <w:sz w:val="22"/>
                <w:szCs w:val="22"/>
                <w:lang w:val="lv-LV"/>
              </w:rPr>
              <w:t>Tehniskie parametri</w:t>
            </w:r>
          </w:p>
        </w:tc>
      </w:tr>
      <w:tr w:rsidR="0024112F" w:rsidRPr="00341916" w14:paraId="6FB72583" w14:textId="77777777" w:rsidTr="00497553">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4F08470"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1</w:t>
            </w:r>
          </w:p>
        </w:tc>
        <w:tc>
          <w:tcPr>
            <w:tcW w:w="3762" w:type="dxa"/>
            <w:tcBorders>
              <w:top w:val="nil"/>
              <w:left w:val="nil"/>
              <w:bottom w:val="single" w:sz="4" w:space="0" w:color="auto"/>
              <w:right w:val="single" w:sz="4" w:space="0" w:color="auto"/>
            </w:tcBorders>
            <w:shd w:val="clear" w:color="auto" w:fill="auto"/>
            <w:noWrap/>
            <w:vAlign w:val="center"/>
          </w:tcPr>
          <w:p w14:paraId="2A159EFF" w14:textId="77777777" w:rsidR="0024112F" w:rsidRPr="0024112F" w:rsidRDefault="0024112F" w:rsidP="0024112F">
            <w:pPr>
              <w:rPr>
                <w:rFonts w:ascii="Arial" w:hAnsi="Arial" w:cs="Arial"/>
                <w:sz w:val="22"/>
                <w:szCs w:val="22"/>
                <w:lang w:val="lv-LV"/>
              </w:rPr>
            </w:pPr>
            <w:proofErr w:type="spellStart"/>
            <w:r w:rsidRPr="0024112F">
              <w:rPr>
                <w:rFonts w:ascii="Arial" w:hAnsi="Arial" w:cs="Arial"/>
                <w:sz w:val="22"/>
                <w:szCs w:val="22"/>
                <w:lang w:val="lv-LV"/>
              </w:rPr>
              <w:t>Termonosēdinamā</w:t>
            </w:r>
            <w:proofErr w:type="spellEnd"/>
            <w:r w:rsidRPr="0024112F">
              <w:rPr>
                <w:rFonts w:ascii="Arial" w:hAnsi="Arial" w:cs="Arial"/>
                <w:sz w:val="22"/>
                <w:szCs w:val="22"/>
                <w:lang w:val="lv-LV"/>
              </w:rPr>
              <w:t xml:space="preserve"> </w:t>
            </w:r>
            <w:proofErr w:type="spellStart"/>
            <w:r w:rsidRPr="0024112F">
              <w:rPr>
                <w:rFonts w:ascii="Arial" w:hAnsi="Arial" w:cs="Arial"/>
                <w:sz w:val="22"/>
                <w:szCs w:val="22"/>
                <w:lang w:val="lv-LV"/>
              </w:rPr>
              <w:t>iekštipa</w:t>
            </w:r>
            <w:proofErr w:type="spellEnd"/>
            <w:r w:rsidRPr="0024112F">
              <w:rPr>
                <w:rFonts w:ascii="Arial" w:hAnsi="Arial" w:cs="Arial"/>
                <w:sz w:val="22"/>
                <w:szCs w:val="22"/>
                <w:lang w:val="lv-LV"/>
              </w:rPr>
              <w:t xml:space="preserve"> gala apdare</w:t>
            </w:r>
          </w:p>
        </w:tc>
        <w:tc>
          <w:tcPr>
            <w:tcW w:w="4961" w:type="dxa"/>
            <w:tcBorders>
              <w:top w:val="nil"/>
              <w:left w:val="nil"/>
              <w:bottom w:val="single" w:sz="4" w:space="0" w:color="auto"/>
              <w:right w:val="single" w:sz="4" w:space="0" w:color="auto"/>
            </w:tcBorders>
            <w:shd w:val="clear" w:color="000000" w:fill="FFFFFF"/>
            <w:noWrap/>
            <w:vAlign w:val="center"/>
          </w:tcPr>
          <w:p w14:paraId="1A815C1B" w14:textId="77777777" w:rsidR="0024112F" w:rsidRPr="0024112F" w:rsidRDefault="0024112F" w:rsidP="0024112F">
            <w:pPr>
              <w:rPr>
                <w:rFonts w:ascii="Arial" w:hAnsi="Arial" w:cs="Arial"/>
                <w:color w:val="000000"/>
                <w:sz w:val="22"/>
                <w:szCs w:val="22"/>
                <w:lang w:val="lv-LV"/>
              </w:rPr>
            </w:pPr>
            <w:r w:rsidRPr="0024112F">
              <w:rPr>
                <w:rFonts w:ascii="Arial" w:hAnsi="Arial" w:cs="Arial"/>
                <w:color w:val="000000"/>
                <w:sz w:val="22"/>
                <w:szCs w:val="22"/>
                <w:lang w:val="lv-LV"/>
              </w:rPr>
              <w:t xml:space="preserve">6/10 (12) </w:t>
            </w:r>
            <w:proofErr w:type="spellStart"/>
            <w:r w:rsidRPr="0024112F">
              <w:rPr>
                <w:rFonts w:ascii="Arial" w:hAnsi="Arial" w:cs="Arial"/>
                <w:color w:val="000000"/>
                <w:sz w:val="22"/>
                <w:szCs w:val="22"/>
                <w:lang w:val="lv-LV"/>
              </w:rPr>
              <w:t>kV</w:t>
            </w:r>
            <w:proofErr w:type="spellEnd"/>
            <w:r w:rsidRPr="0024112F">
              <w:rPr>
                <w:rFonts w:ascii="Arial" w:hAnsi="Arial" w:cs="Arial"/>
                <w:color w:val="000000"/>
                <w:sz w:val="22"/>
                <w:szCs w:val="22"/>
                <w:lang w:val="lv-LV"/>
              </w:rPr>
              <w:t xml:space="preserve"> 3x1x35-95 mm² 1-dzīslu ar kabeļu kurpēm</w:t>
            </w:r>
          </w:p>
        </w:tc>
      </w:tr>
      <w:tr w:rsidR="0024112F" w:rsidRPr="0024112F" w14:paraId="5CCEA6C6" w14:textId="77777777" w:rsidTr="00497553">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0270B26"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2</w:t>
            </w:r>
          </w:p>
        </w:tc>
        <w:tc>
          <w:tcPr>
            <w:tcW w:w="3762" w:type="dxa"/>
            <w:tcBorders>
              <w:top w:val="nil"/>
              <w:left w:val="nil"/>
              <w:bottom w:val="single" w:sz="4" w:space="0" w:color="auto"/>
              <w:right w:val="single" w:sz="4" w:space="0" w:color="auto"/>
            </w:tcBorders>
            <w:shd w:val="clear" w:color="auto" w:fill="auto"/>
            <w:noWrap/>
            <w:vAlign w:val="center"/>
          </w:tcPr>
          <w:p w14:paraId="54E394AF"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Ielu gaismeklis</w:t>
            </w:r>
          </w:p>
        </w:tc>
        <w:tc>
          <w:tcPr>
            <w:tcW w:w="4961" w:type="dxa"/>
            <w:tcBorders>
              <w:top w:val="nil"/>
              <w:left w:val="nil"/>
              <w:bottom w:val="single" w:sz="4" w:space="0" w:color="auto"/>
              <w:right w:val="single" w:sz="4" w:space="0" w:color="auto"/>
            </w:tcBorders>
            <w:shd w:val="clear" w:color="auto" w:fill="auto"/>
            <w:vAlign w:val="center"/>
          </w:tcPr>
          <w:p w14:paraId="39CBDC49" w14:textId="77777777" w:rsidR="0024112F" w:rsidRPr="0024112F" w:rsidRDefault="0024112F" w:rsidP="0024112F">
            <w:pPr>
              <w:rPr>
                <w:rFonts w:ascii="Arial" w:hAnsi="Arial" w:cs="Arial"/>
                <w:color w:val="000000"/>
                <w:sz w:val="22"/>
                <w:szCs w:val="22"/>
                <w:lang w:val="lv-LV"/>
              </w:rPr>
            </w:pPr>
            <w:r w:rsidRPr="0024112F">
              <w:rPr>
                <w:rFonts w:ascii="Arial" w:hAnsi="Arial" w:cs="Arial"/>
                <w:color w:val="000000"/>
                <w:sz w:val="22"/>
                <w:szCs w:val="22"/>
                <w:lang w:val="lv-LV"/>
              </w:rPr>
              <w:t>DKS274, LED075 54W 740</w:t>
            </w:r>
          </w:p>
        </w:tc>
      </w:tr>
      <w:tr w:rsidR="0024112F" w:rsidRPr="0024112F" w14:paraId="474A16ED" w14:textId="77777777" w:rsidTr="00497553">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7EE0D3FD"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3</w:t>
            </w:r>
          </w:p>
        </w:tc>
        <w:tc>
          <w:tcPr>
            <w:tcW w:w="3762" w:type="dxa"/>
            <w:tcBorders>
              <w:top w:val="nil"/>
              <w:left w:val="nil"/>
              <w:bottom w:val="single" w:sz="4" w:space="0" w:color="auto"/>
              <w:right w:val="single" w:sz="4" w:space="0" w:color="auto"/>
            </w:tcBorders>
            <w:shd w:val="clear" w:color="auto" w:fill="auto"/>
            <w:noWrap/>
            <w:vAlign w:val="center"/>
          </w:tcPr>
          <w:p w14:paraId="12319DDA"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 xml:space="preserve">Paralēla </w:t>
            </w:r>
            <w:proofErr w:type="spellStart"/>
            <w:r w:rsidRPr="0024112F">
              <w:rPr>
                <w:rFonts w:ascii="Arial" w:hAnsi="Arial" w:cs="Arial"/>
                <w:sz w:val="22"/>
                <w:szCs w:val="22"/>
                <w:lang w:val="lv-LV"/>
              </w:rPr>
              <w:t>nozarspaile</w:t>
            </w:r>
            <w:proofErr w:type="spellEnd"/>
            <w:r w:rsidRPr="0024112F">
              <w:rPr>
                <w:rFonts w:ascii="Arial" w:hAnsi="Arial" w:cs="Arial"/>
                <w:sz w:val="22"/>
                <w:szCs w:val="22"/>
                <w:lang w:val="lv-LV"/>
              </w:rPr>
              <w:t xml:space="preserve"> ar rievām</w:t>
            </w:r>
          </w:p>
        </w:tc>
        <w:tc>
          <w:tcPr>
            <w:tcW w:w="4961" w:type="dxa"/>
            <w:tcBorders>
              <w:top w:val="nil"/>
              <w:left w:val="nil"/>
              <w:bottom w:val="single" w:sz="4" w:space="0" w:color="auto"/>
              <w:right w:val="single" w:sz="4" w:space="0" w:color="auto"/>
            </w:tcBorders>
            <w:shd w:val="clear" w:color="auto" w:fill="auto"/>
            <w:vAlign w:val="center"/>
          </w:tcPr>
          <w:p w14:paraId="1481814D"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16–50 mm², SL2.11</w:t>
            </w:r>
          </w:p>
        </w:tc>
      </w:tr>
      <w:tr w:rsidR="0024112F" w:rsidRPr="0024112F" w14:paraId="3CD0AFA1" w14:textId="77777777" w:rsidTr="00497553">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05E6588"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4</w:t>
            </w:r>
          </w:p>
        </w:tc>
        <w:tc>
          <w:tcPr>
            <w:tcW w:w="3762" w:type="dxa"/>
            <w:tcBorders>
              <w:top w:val="nil"/>
              <w:left w:val="nil"/>
              <w:bottom w:val="single" w:sz="4" w:space="0" w:color="auto"/>
              <w:right w:val="single" w:sz="4" w:space="0" w:color="auto"/>
            </w:tcBorders>
            <w:shd w:val="clear" w:color="auto" w:fill="auto"/>
            <w:noWrap/>
            <w:vAlign w:val="center"/>
          </w:tcPr>
          <w:p w14:paraId="4069C74E"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Zemējuma elektrods</w:t>
            </w:r>
          </w:p>
        </w:tc>
        <w:tc>
          <w:tcPr>
            <w:tcW w:w="4961" w:type="dxa"/>
            <w:tcBorders>
              <w:top w:val="nil"/>
              <w:left w:val="nil"/>
              <w:bottom w:val="single" w:sz="4" w:space="0" w:color="auto"/>
              <w:right w:val="single" w:sz="4" w:space="0" w:color="auto"/>
            </w:tcBorders>
            <w:shd w:val="clear" w:color="000000" w:fill="FFFFFF"/>
            <w:vAlign w:val="center"/>
          </w:tcPr>
          <w:p w14:paraId="350FDE52"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Cinkots, 20mm x 1.5mm</w:t>
            </w:r>
          </w:p>
        </w:tc>
      </w:tr>
      <w:tr w:rsidR="0024112F" w:rsidRPr="0024112F" w14:paraId="6884C518" w14:textId="77777777" w:rsidTr="00497553">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CEE840A"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5</w:t>
            </w:r>
          </w:p>
        </w:tc>
        <w:tc>
          <w:tcPr>
            <w:tcW w:w="3762" w:type="dxa"/>
            <w:tcBorders>
              <w:top w:val="nil"/>
              <w:left w:val="nil"/>
              <w:bottom w:val="single" w:sz="4" w:space="0" w:color="auto"/>
              <w:right w:val="single" w:sz="4" w:space="0" w:color="auto"/>
            </w:tcBorders>
            <w:shd w:val="clear" w:color="auto" w:fill="auto"/>
            <w:noWrap/>
            <w:vAlign w:val="center"/>
          </w:tcPr>
          <w:p w14:paraId="554C3139" w14:textId="77777777" w:rsidR="0024112F" w:rsidRPr="0024112F" w:rsidRDefault="0024112F" w:rsidP="0024112F">
            <w:pPr>
              <w:rPr>
                <w:rFonts w:ascii="Arial" w:hAnsi="Arial" w:cs="Arial"/>
                <w:sz w:val="22"/>
                <w:szCs w:val="22"/>
                <w:lang w:val="lv-LV"/>
              </w:rPr>
            </w:pPr>
            <w:proofErr w:type="spellStart"/>
            <w:r w:rsidRPr="0024112F">
              <w:rPr>
                <w:rFonts w:ascii="Arial" w:hAnsi="Arial" w:cs="Arial"/>
                <w:sz w:val="22"/>
                <w:szCs w:val="22"/>
              </w:rPr>
              <w:t>Automāts</w:t>
            </w:r>
            <w:proofErr w:type="spellEnd"/>
          </w:p>
        </w:tc>
        <w:tc>
          <w:tcPr>
            <w:tcW w:w="4961" w:type="dxa"/>
            <w:tcBorders>
              <w:top w:val="nil"/>
              <w:left w:val="nil"/>
              <w:bottom w:val="single" w:sz="4" w:space="0" w:color="auto"/>
              <w:right w:val="single" w:sz="4" w:space="0" w:color="auto"/>
            </w:tcBorders>
            <w:shd w:val="clear" w:color="000000" w:fill="FFFFFF"/>
            <w:vAlign w:val="center"/>
          </w:tcPr>
          <w:p w14:paraId="67093D62" w14:textId="77777777" w:rsidR="0024112F" w:rsidRPr="0024112F" w:rsidRDefault="0024112F" w:rsidP="0024112F">
            <w:pPr>
              <w:rPr>
                <w:rFonts w:ascii="Arial" w:hAnsi="Arial" w:cs="Arial"/>
                <w:sz w:val="22"/>
                <w:szCs w:val="22"/>
                <w:lang w:val="lv-LV"/>
              </w:rPr>
            </w:pPr>
            <w:r w:rsidRPr="0024112F">
              <w:rPr>
                <w:rFonts w:ascii="Arial" w:hAnsi="Arial" w:cs="Arial"/>
                <w:sz w:val="22"/>
                <w:szCs w:val="22"/>
              </w:rPr>
              <w:t xml:space="preserve">C </w:t>
            </w:r>
            <w:proofErr w:type="spellStart"/>
            <w:r w:rsidRPr="0024112F">
              <w:rPr>
                <w:rFonts w:ascii="Arial" w:hAnsi="Arial" w:cs="Arial"/>
                <w:sz w:val="22"/>
                <w:szCs w:val="22"/>
              </w:rPr>
              <w:t>grupa</w:t>
            </w:r>
            <w:proofErr w:type="spellEnd"/>
            <w:r w:rsidRPr="0024112F">
              <w:rPr>
                <w:rFonts w:ascii="Arial" w:hAnsi="Arial" w:cs="Arial"/>
                <w:sz w:val="22"/>
                <w:szCs w:val="22"/>
              </w:rPr>
              <w:t>, 3P, 32A</w:t>
            </w:r>
          </w:p>
        </w:tc>
      </w:tr>
      <w:tr w:rsidR="0024112F" w:rsidRPr="0024112F" w14:paraId="6986EEE8" w14:textId="77777777" w:rsidTr="00497553">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88A2A85"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6</w:t>
            </w:r>
          </w:p>
        </w:tc>
        <w:tc>
          <w:tcPr>
            <w:tcW w:w="3762" w:type="dxa"/>
            <w:tcBorders>
              <w:top w:val="nil"/>
              <w:left w:val="nil"/>
              <w:bottom w:val="single" w:sz="4" w:space="0" w:color="auto"/>
              <w:right w:val="single" w:sz="4" w:space="0" w:color="auto"/>
            </w:tcBorders>
            <w:shd w:val="clear" w:color="auto" w:fill="auto"/>
            <w:noWrap/>
            <w:vAlign w:val="center"/>
          </w:tcPr>
          <w:p w14:paraId="778E135E" w14:textId="77777777" w:rsidR="0024112F" w:rsidRPr="0024112F" w:rsidRDefault="0024112F" w:rsidP="0024112F">
            <w:pPr>
              <w:rPr>
                <w:rFonts w:ascii="Arial" w:hAnsi="Arial" w:cs="Arial"/>
                <w:color w:val="000000"/>
                <w:sz w:val="22"/>
                <w:szCs w:val="22"/>
                <w:lang w:val="lv-LV"/>
              </w:rPr>
            </w:pPr>
            <w:r w:rsidRPr="0024112F">
              <w:rPr>
                <w:rFonts w:ascii="Arial" w:hAnsi="Arial" w:cs="Arial"/>
                <w:color w:val="000000"/>
                <w:sz w:val="22"/>
                <w:szCs w:val="22"/>
              </w:rPr>
              <w:t>Vads H07V-K</w:t>
            </w:r>
          </w:p>
        </w:tc>
        <w:tc>
          <w:tcPr>
            <w:tcW w:w="4961" w:type="dxa"/>
            <w:tcBorders>
              <w:top w:val="nil"/>
              <w:left w:val="nil"/>
              <w:bottom w:val="single" w:sz="4" w:space="0" w:color="auto"/>
              <w:right w:val="single" w:sz="4" w:space="0" w:color="auto"/>
            </w:tcBorders>
            <w:shd w:val="clear" w:color="000000" w:fill="FFFFFF"/>
            <w:vAlign w:val="center"/>
          </w:tcPr>
          <w:p w14:paraId="208A024C"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1x</w:t>
            </w:r>
            <w:r w:rsidRPr="0024112F">
              <w:rPr>
                <w:rFonts w:ascii="Arial" w:hAnsi="Arial" w:cs="Arial"/>
                <w:sz w:val="22"/>
                <w:szCs w:val="22"/>
              </w:rPr>
              <w:t>16mm², 450/750V,</w:t>
            </w:r>
          </w:p>
        </w:tc>
      </w:tr>
      <w:tr w:rsidR="0024112F" w:rsidRPr="0024112F" w14:paraId="11569065" w14:textId="77777777" w:rsidTr="00497553">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78881730"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7</w:t>
            </w:r>
          </w:p>
        </w:tc>
        <w:tc>
          <w:tcPr>
            <w:tcW w:w="3762" w:type="dxa"/>
            <w:tcBorders>
              <w:top w:val="nil"/>
              <w:left w:val="nil"/>
              <w:bottom w:val="single" w:sz="4" w:space="0" w:color="auto"/>
              <w:right w:val="single" w:sz="4" w:space="0" w:color="auto"/>
            </w:tcBorders>
            <w:shd w:val="clear" w:color="auto" w:fill="auto"/>
            <w:noWrap/>
            <w:vAlign w:val="center"/>
          </w:tcPr>
          <w:p w14:paraId="17EE95A2"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Caurule</w:t>
            </w:r>
          </w:p>
        </w:tc>
        <w:tc>
          <w:tcPr>
            <w:tcW w:w="4961" w:type="dxa"/>
            <w:tcBorders>
              <w:top w:val="nil"/>
              <w:left w:val="nil"/>
              <w:bottom w:val="single" w:sz="4" w:space="0" w:color="auto"/>
              <w:right w:val="single" w:sz="4" w:space="0" w:color="auto"/>
            </w:tcBorders>
            <w:shd w:val="clear" w:color="000000" w:fill="FFFFFF"/>
            <w:vAlign w:val="center"/>
          </w:tcPr>
          <w:p w14:paraId="36EF31CF"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MWTM 25/8-1000/S (S10)</w:t>
            </w:r>
          </w:p>
        </w:tc>
      </w:tr>
      <w:tr w:rsidR="0024112F" w:rsidRPr="0024112F" w14:paraId="0FB859B5" w14:textId="77777777" w:rsidTr="00497553">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40EE1D07"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8</w:t>
            </w:r>
          </w:p>
        </w:tc>
        <w:tc>
          <w:tcPr>
            <w:tcW w:w="3762" w:type="dxa"/>
            <w:tcBorders>
              <w:top w:val="nil"/>
              <w:left w:val="nil"/>
              <w:bottom w:val="single" w:sz="4" w:space="0" w:color="auto"/>
              <w:right w:val="single" w:sz="4" w:space="0" w:color="auto"/>
            </w:tcBorders>
            <w:shd w:val="clear" w:color="auto" w:fill="auto"/>
            <w:noWrap/>
            <w:vAlign w:val="center"/>
          </w:tcPr>
          <w:p w14:paraId="09DC6113"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Caurule</w:t>
            </w:r>
          </w:p>
        </w:tc>
        <w:tc>
          <w:tcPr>
            <w:tcW w:w="4961" w:type="dxa"/>
            <w:tcBorders>
              <w:top w:val="nil"/>
              <w:left w:val="nil"/>
              <w:bottom w:val="single" w:sz="4" w:space="0" w:color="auto"/>
              <w:right w:val="single" w:sz="4" w:space="0" w:color="auto"/>
            </w:tcBorders>
            <w:shd w:val="clear" w:color="000000" w:fill="FFFFFF"/>
            <w:vAlign w:val="center"/>
          </w:tcPr>
          <w:p w14:paraId="6684CCF9" w14:textId="77777777" w:rsidR="0024112F" w:rsidRPr="0024112F" w:rsidRDefault="0024112F" w:rsidP="0024112F">
            <w:pPr>
              <w:rPr>
                <w:rFonts w:ascii="Arial" w:hAnsi="Arial" w:cs="Arial"/>
                <w:sz w:val="22"/>
                <w:szCs w:val="22"/>
                <w:lang w:val="lv-LV"/>
              </w:rPr>
            </w:pPr>
            <w:proofErr w:type="spellStart"/>
            <w:r w:rsidRPr="0024112F">
              <w:rPr>
                <w:rFonts w:ascii="Arial" w:hAnsi="Arial" w:cs="Arial"/>
                <w:sz w:val="22"/>
                <w:szCs w:val="22"/>
                <w:lang w:val="lv-LV"/>
              </w:rPr>
              <w:t>Termosarūkošā</w:t>
            </w:r>
            <w:proofErr w:type="spellEnd"/>
            <w:r w:rsidRPr="0024112F">
              <w:rPr>
                <w:rFonts w:ascii="Arial" w:hAnsi="Arial" w:cs="Arial"/>
                <w:sz w:val="22"/>
                <w:szCs w:val="22"/>
                <w:lang w:val="lv-LV"/>
              </w:rPr>
              <w:t>, 38/19</w:t>
            </w:r>
          </w:p>
        </w:tc>
      </w:tr>
      <w:tr w:rsidR="0024112F" w:rsidRPr="0024112F" w14:paraId="5E482B50" w14:textId="77777777" w:rsidTr="00497553">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2E5621CA"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9</w:t>
            </w:r>
          </w:p>
        </w:tc>
        <w:tc>
          <w:tcPr>
            <w:tcW w:w="3762" w:type="dxa"/>
            <w:tcBorders>
              <w:top w:val="nil"/>
              <w:left w:val="nil"/>
              <w:bottom w:val="single" w:sz="4" w:space="0" w:color="auto"/>
              <w:right w:val="single" w:sz="4" w:space="0" w:color="auto"/>
            </w:tcBorders>
            <w:shd w:val="clear" w:color="auto" w:fill="auto"/>
            <w:noWrap/>
            <w:vAlign w:val="center"/>
          </w:tcPr>
          <w:p w14:paraId="395AFC3A"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Caurule</w:t>
            </w:r>
          </w:p>
        </w:tc>
        <w:tc>
          <w:tcPr>
            <w:tcW w:w="4961" w:type="dxa"/>
            <w:tcBorders>
              <w:top w:val="nil"/>
              <w:left w:val="nil"/>
              <w:bottom w:val="single" w:sz="4" w:space="0" w:color="auto"/>
              <w:right w:val="single" w:sz="4" w:space="0" w:color="auto"/>
            </w:tcBorders>
            <w:shd w:val="clear" w:color="000000" w:fill="FFFFFF"/>
            <w:vAlign w:val="center"/>
          </w:tcPr>
          <w:p w14:paraId="728B1F99"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 xml:space="preserve">Gofrēta, </w:t>
            </w:r>
            <w:proofErr w:type="spellStart"/>
            <w:r w:rsidRPr="0024112F">
              <w:rPr>
                <w:rFonts w:ascii="Arial" w:hAnsi="Arial" w:cs="Arial"/>
                <w:sz w:val="22"/>
                <w:szCs w:val="22"/>
                <w:lang w:val="lv-LV"/>
              </w:rPr>
              <w:t>dubultsienu</w:t>
            </w:r>
            <w:proofErr w:type="spellEnd"/>
            <w:r w:rsidRPr="0024112F">
              <w:rPr>
                <w:rFonts w:ascii="Arial" w:hAnsi="Arial" w:cs="Arial"/>
                <w:sz w:val="22"/>
                <w:szCs w:val="22"/>
                <w:lang w:val="lv-LV"/>
              </w:rPr>
              <w:t>, D75mm, N750</w:t>
            </w:r>
          </w:p>
        </w:tc>
      </w:tr>
      <w:tr w:rsidR="0024112F" w:rsidRPr="0024112F" w14:paraId="1D403844" w14:textId="77777777" w:rsidTr="00497553">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11B28A49"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10</w:t>
            </w:r>
          </w:p>
        </w:tc>
        <w:tc>
          <w:tcPr>
            <w:tcW w:w="3762" w:type="dxa"/>
            <w:tcBorders>
              <w:top w:val="nil"/>
              <w:left w:val="nil"/>
              <w:bottom w:val="single" w:sz="4" w:space="0" w:color="auto"/>
              <w:right w:val="single" w:sz="4" w:space="0" w:color="auto"/>
            </w:tcBorders>
            <w:shd w:val="clear" w:color="auto" w:fill="auto"/>
            <w:noWrap/>
            <w:vAlign w:val="center"/>
          </w:tcPr>
          <w:p w14:paraId="096FCD6B"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Drošinātājs</w:t>
            </w:r>
          </w:p>
        </w:tc>
        <w:tc>
          <w:tcPr>
            <w:tcW w:w="4961" w:type="dxa"/>
            <w:tcBorders>
              <w:top w:val="nil"/>
              <w:left w:val="nil"/>
              <w:bottom w:val="single" w:sz="4" w:space="0" w:color="auto"/>
              <w:right w:val="single" w:sz="4" w:space="0" w:color="auto"/>
            </w:tcBorders>
            <w:shd w:val="clear" w:color="000000" w:fill="FFFFFF"/>
            <w:vAlign w:val="center"/>
          </w:tcPr>
          <w:p w14:paraId="21282C82"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NH2, 125A, 500V</w:t>
            </w:r>
          </w:p>
        </w:tc>
      </w:tr>
      <w:tr w:rsidR="0024112F" w:rsidRPr="0024112F" w14:paraId="131DDD71" w14:textId="77777777" w:rsidTr="00497553">
        <w:trPr>
          <w:trHeight w:val="2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BB55A8"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11</w:t>
            </w:r>
          </w:p>
        </w:tc>
        <w:tc>
          <w:tcPr>
            <w:tcW w:w="3762" w:type="dxa"/>
            <w:tcBorders>
              <w:top w:val="single" w:sz="4" w:space="0" w:color="auto"/>
              <w:left w:val="nil"/>
              <w:bottom w:val="single" w:sz="4" w:space="0" w:color="auto"/>
              <w:right w:val="single" w:sz="4" w:space="0" w:color="auto"/>
            </w:tcBorders>
            <w:shd w:val="clear" w:color="auto" w:fill="auto"/>
            <w:noWrap/>
            <w:vAlign w:val="center"/>
          </w:tcPr>
          <w:p w14:paraId="04D1D66A" w14:textId="77777777" w:rsidR="0024112F" w:rsidRPr="0024112F" w:rsidRDefault="0024112F" w:rsidP="0024112F">
            <w:pPr>
              <w:rPr>
                <w:rFonts w:ascii="Arial" w:hAnsi="Arial" w:cs="Arial"/>
                <w:color w:val="000000"/>
                <w:sz w:val="22"/>
                <w:szCs w:val="22"/>
                <w:lang w:val="lv-LV"/>
              </w:rPr>
            </w:pPr>
            <w:r w:rsidRPr="0024112F">
              <w:rPr>
                <w:rFonts w:ascii="Arial" w:hAnsi="Arial" w:cs="Arial"/>
                <w:color w:val="000000"/>
                <w:sz w:val="22"/>
                <w:szCs w:val="22"/>
                <w:lang w:val="lv-LV"/>
              </w:rPr>
              <w:t>Kabelis</w:t>
            </w:r>
          </w:p>
        </w:tc>
        <w:tc>
          <w:tcPr>
            <w:tcW w:w="4961" w:type="dxa"/>
            <w:tcBorders>
              <w:top w:val="single" w:sz="4" w:space="0" w:color="auto"/>
              <w:left w:val="nil"/>
              <w:bottom w:val="single" w:sz="4" w:space="0" w:color="auto"/>
              <w:right w:val="single" w:sz="4" w:space="0" w:color="auto"/>
            </w:tcBorders>
            <w:shd w:val="clear" w:color="000000" w:fill="FFFFFF"/>
            <w:vAlign w:val="center"/>
          </w:tcPr>
          <w:p w14:paraId="011B65D2"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AXPK-PE 4G16, 4x16mm²</w:t>
            </w:r>
          </w:p>
        </w:tc>
      </w:tr>
      <w:tr w:rsidR="0024112F" w:rsidRPr="0024112F" w14:paraId="74E9E72F" w14:textId="77777777" w:rsidTr="00497553">
        <w:trPr>
          <w:trHeight w:val="2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4FBB5"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12</w:t>
            </w:r>
          </w:p>
        </w:tc>
        <w:tc>
          <w:tcPr>
            <w:tcW w:w="3762" w:type="dxa"/>
            <w:tcBorders>
              <w:top w:val="single" w:sz="4" w:space="0" w:color="auto"/>
              <w:left w:val="nil"/>
              <w:bottom w:val="single" w:sz="4" w:space="0" w:color="auto"/>
              <w:right w:val="single" w:sz="4" w:space="0" w:color="auto"/>
            </w:tcBorders>
            <w:shd w:val="clear" w:color="auto" w:fill="auto"/>
            <w:noWrap/>
            <w:vAlign w:val="center"/>
          </w:tcPr>
          <w:p w14:paraId="4EF95B48" w14:textId="77777777" w:rsidR="0024112F" w:rsidRPr="0024112F" w:rsidRDefault="0024112F" w:rsidP="0024112F">
            <w:pPr>
              <w:rPr>
                <w:rFonts w:ascii="Arial" w:hAnsi="Arial" w:cs="Arial"/>
                <w:color w:val="000000"/>
                <w:sz w:val="22"/>
                <w:szCs w:val="22"/>
                <w:lang w:val="lv-LV"/>
              </w:rPr>
            </w:pPr>
            <w:r w:rsidRPr="0024112F">
              <w:rPr>
                <w:rFonts w:ascii="Arial" w:hAnsi="Arial" w:cs="Arial"/>
                <w:color w:val="000000"/>
                <w:sz w:val="22"/>
                <w:szCs w:val="22"/>
                <w:lang w:val="lv-LV"/>
              </w:rPr>
              <w:t>Kabelis</w:t>
            </w:r>
          </w:p>
        </w:tc>
        <w:tc>
          <w:tcPr>
            <w:tcW w:w="4961" w:type="dxa"/>
            <w:tcBorders>
              <w:top w:val="single" w:sz="4" w:space="0" w:color="auto"/>
              <w:left w:val="nil"/>
              <w:bottom w:val="single" w:sz="4" w:space="0" w:color="auto"/>
              <w:right w:val="single" w:sz="4" w:space="0" w:color="auto"/>
            </w:tcBorders>
            <w:shd w:val="clear" w:color="000000" w:fill="FFFFFF"/>
            <w:vAlign w:val="center"/>
          </w:tcPr>
          <w:p w14:paraId="4F2FB970"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NYM 3x2,5</w:t>
            </w:r>
          </w:p>
        </w:tc>
      </w:tr>
      <w:tr w:rsidR="0024112F" w:rsidRPr="0024112F" w14:paraId="5CEAD2EC" w14:textId="77777777" w:rsidTr="00497553">
        <w:trPr>
          <w:trHeight w:val="2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56ECAF"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13</w:t>
            </w:r>
          </w:p>
        </w:tc>
        <w:tc>
          <w:tcPr>
            <w:tcW w:w="3762" w:type="dxa"/>
            <w:tcBorders>
              <w:top w:val="single" w:sz="4" w:space="0" w:color="auto"/>
              <w:left w:val="nil"/>
              <w:bottom w:val="single" w:sz="4" w:space="0" w:color="auto"/>
              <w:right w:val="single" w:sz="4" w:space="0" w:color="auto"/>
            </w:tcBorders>
            <w:shd w:val="clear" w:color="auto" w:fill="auto"/>
            <w:noWrap/>
            <w:vAlign w:val="center"/>
          </w:tcPr>
          <w:p w14:paraId="3DC2E418" w14:textId="77777777" w:rsidR="0024112F" w:rsidRPr="0024112F" w:rsidRDefault="0024112F" w:rsidP="0024112F">
            <w:pPr>
              <w:rPr>
                <w:rFonts w:ascii="Arial" w:hAnsi="Arial" w:cs="Arial"/>
                <w:color w:val="000000"/>
                <w:sz w:val="22"/>
                <w:szCs w:val="22"/>
                <w:lang w:val="lv-LV"/>
              </w:rPr>
            </w:pPr>
            <w:r w:rsidRPr="0024112F">
              <w:rPr>
                <w:rFonts w:ascii="Arial" w:hAnsi="Arial" w:cs="Arial"/>
                <w:color w:val="000000"/>
                <w:sz w:val="22"/>
                <w:szCs w:val="22"/>
                <w:lang w:val="lv-LV"/>
              </w:rPr>
              <w:t>Kontaktligzda</w:t>
            </w:r>
          </w:p>
        </w:tc>
        <w:tc>
          <w:tcPr>
            <w:tcW w:w="4961" w:type="dxa"/>
            <w:tcBorders>
              <w:top w:val="single" w:sz="4" w:space="0" w:color="auto"/>
              <w:left w:val="nil"/>
              <w:bottom w:val="single" w:sz="4" w:space="0" w:color="auto"/>
              <w:right w:val="single" w:sz="4" w:space="0" w:color="auto"/>
            </w:tcBorders>
            <w:shd w:val="clear" w:color="000000" w:fill="FFFFFF"/>
            <w:vAlign w:val="center"/>
          </w:tcPr>
          <w:p w14:paraId="78B5437C" w14:textId="77777777" w:rsidR="0024112F" w:rsidRPr="0024112F" w:rsidRDefault="0024112F" w:rsidP="0024112F">
            <w:pPr>
              <w:rPr>
                <w:rFonts w:ascii="Arial" w:hAnsi="Arial" w:cs="Arial"/>
                <w:sz w:val="22"/>
                <w:szCs w:val="22"/>
                <w:lang w:val="lv-LV"/>
              </w:rPr>
            </w:pPr>
            <w:r w:rsidRPr="0024112F">
              <w:rPr>
                <w:rFonts w:ascii="Arial" w:hAnsi="Arial" w:cs="Arial"/>
                <w:color w:val="000000"/>
                <w:sz w:val="22"/>
                <w:szCs w:val="22"/>
                <w:lang w:val="lv-LV"/>
              </w:rPr>
              <w:t xml:space="preserve">2-vietīga, </w:t>
            </w:r>
            <w:proofErr w:type="spellStart"/>
            <w:r w:rsidRPr="0024112F">
              <w:rPr>
                <w:rFonts w:ascii="Arial" w:hAnsi="Arial" w:cs="Arial"/>
                <w:color w:val="000000"/>
                <w:sz w:val="22"/>
                <w:szCs w:val="22"/>
              </w:rPr>
              <w:t>Virsapmetuma</w:t>
            </w:r>
            <w:proofErr w:type="spellEnd"/>
            <w:r w:rsidRPr="0024112F">
              <w:rPr>
                <w:rFonts w:ascii="Arial" w:hAnsi="Arial" w:cs="Arial"/>
                <w:color w:val="000000"/>
                <w:sz w:val="22"/>
                <w:szCs w:val="22"/>
              </w:rPr>
              <w:t xml:space="preserve">, </w:t>
            </w:r>
            <w:proofErr w:type="spellStart"/>
            <w:r w:rsidRPr="0024112F">
              <w:rPr>
                <w:rFonts w:ascii="Arial" w:hAnsi="Arial" w:cs="Arial"/>
                <w:color w:val="000000"/>
                <w:sz w:val="22"/>
                <w:szCs w:val="22"/>
              </w:rPr>
              <w:t>Schuko</w:t>
            </w:r>
            <w:proofErr w:type="spellEnd"/>
            <w:r w:rsidRPr="0024112F">
              <w:rPr>
                <w:rFonts w:ascii="Arial" w:hAnsi="Arial" w:cs="Arial"/>
                <w:color w:val="000000"/>
                <w:sz w:val="22"/>
                <w:szCs w:val="22"/>
              </w:rPr>
              <w:t>, IP65</w:t>
            </w:r>
          </w:p>
        </w:tc>
      </w:tr>
      <w:tr w:rsidR="0024112F" w:rsidRPr="0024112F" w14:paraId="6C1CE46D" w14:textId="77777777" w:rsidTr="00497553">
        <w:trPr>
          <w:trHeight w:val="2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AA90B6"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14</w:t>
            </w:r>
          </w:p>
        </w:tc>
        <w:tc>
          <w:tcPr>
            <w:tcW w:w="3762" w:type="dxa"/>
            <w:tcBorders>
              <w:top w:val="single" w:sz="4" w:space="0" w:color="auto"/>
              <w:left w:val="nil"/>
              <w:bottom w:val="single" w:sz="4" w:space="0" w:color="auto"/>
              <w:right w:val="single" w:sz="4" w:space="0" w:color="auto"/>
            </w:tcBorders>
            <w:shd w:val="clear" w:color="auto" w:fill="auto"/>
            <w:noWrap/>
            <w:vAlign w:val="center"/>
          </w:tcPr>
          <w:p w14:paraId="257E5BF4" w14:textId="77777777" w:rsidR="0024112F" w:rsidRPr="0024112F" w:rsidRDefault="0024112F" w:rsidP="0024112F">
            <w:pPr>
              <w:rPr>
                <w:rFonts w:ascii="Arial" w:hAnsi="Arial" w:cs="Arial"/>
                <w:color w:val="000000"/>
                <w:sz w:val="22"/>
                <w:szCs w:val="22"/>
                <w:lang w:val="lv-LV"/>
              </w:rPr>
            </w:pPr>
            <w:r w:rsidRPr="0024112F">
              <w:rPr>
                <w:rFonts w:ascii="Arial" w:hAnsi="Arial" w:cs="Arial"/>
                <w:color w:val="000000"/>
                <w:sz w:val="22"/>
                <w:szCs w:val="22"/>
                <w:lang w:val="lv-LV"/>
              </w:rPr>
              <w:t>Kabeļu kanāls</w:t>
            </w:r>
          </w:p>
        </w:tc>
        <w:tc>
          <w:tcPr>
            <w:tcW w:w="4961" w:type="dxa"/>
            <w:tcBorders>
              <w:top w:val="single" w:sz="4" w:space="0" w:color="auto"/>
              <w:left w:val="nil"/>
              <w:bottom w:val="single" w:sz="4" w:space="0" w:color="auto"/>
              <w:right w:val="single" w:sz="4" w:space="0" w:color="auto"/>
            </w:tcBorders>
            <w:shd w:val="clear" w:color="000000" w:fill="FFFFFF"/>
            <w:vAlign w:val="center"/>
          </w:tcPr>
          <w:p w14:paraId="7B9A5E34"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15х10x2000</w:t>
            </w:r>
          </w:p>
        </w:tc>
      </w:tr>
      <w:tr w:rsidR="0024112F" w:rsidRPr="0024112F" w14:paraId="0CA6A83B" w14:textId="77777777" w:rsidTr="00497553">
        <w:trPr>
          <w:trHeight w:val="2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742D66"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15</w:t>
            </w:r>
          </w:p>
        </w:tc>
        <w:tc>
          <w:tcPr>
            <w:tcW w:w="3762" w:type="dxa"/>
            <w:tcBorders>
              <w:top w:val="single" w:sz="4" w:space="0" w:color="auto"/>
              <w:left w:val="nil"/>
              <w:bottom w:val="single" w:sz="4" w:space="0" w:color="auto"/>
              <w:right w:val="single" w:sz="4" w:space="0" w:color="auto"/>
            </w:tcBorders>
            <w:shd w:val="clear" w:color="auto" w:fill="auto"/>
            <w:noWrap/>
            <w:vAlign w:val="center"/>
          </w:tcPr>
          <w:p w14:paraId="22FE6904" w14:textId="77777777" w:rsidR="0024112F" w:rsidRPr="0024112F" w:rsidRDefault="0024112F" w:rsidP="0024112F">
            <w:pPr>
              <w:rPr>
                <w:rFonts w:ascii="Arial" w:hAnsi="Arial" w:cs="Arial"/>
                <w:color w:val="000000"/>
                <w:sz w:val="22"/>
                <w:szCs w:val="22"/>
                <w:lang w:val="lv-LV"/>
              </w:rPr>
            </w:pPr>
            <w:r w:rsidRPr="0024112F">
              <w:rPr>
                <w:rFonts w:ascii="Arial" w:hAnsi="Arial" w:cs="Arial"/>
                <w:color w:val="000000"/>
                <w:sz w:val="22"/>
                <w:szCs w:val="22"/>
                <w:lang w:val="lv-LV"/>
              </w:rPr>
              <w:t xml:space="preserve">Termostats </w:t>
            </w:r>
            <w:proofErr w:type="spellStart"/>
            <w:r w:rsidRPr="0024112F">
              <w:rPr>
                <w:rFonts w:ascii="Arial" w:hAnsi="Arial" w:cs="Arial"/>
                <w:color w:val="000000"/>
                <w:sz w:val="22"/>
                <w:szCs w:val="22"/>
                <w:lang w:val="lv-LV"/>
              </w:rPr>
              <w:t>silditājam</w:t>
            </w:r>
            <w:proofErr w:type="spellEnd"/>
          </w:p>
        </w:tc>
        <w:tc>
          <w:tcPr>
            <w:tcW w:w="4961" w:type="dxa"/>
            <w:tcBorders>
              <w:top w:val="single" w:sz="4" w:space="0" w:color="auto"/>
              <w:left w:val="nil"/>
              <w:bottom w:val="single" w:sz="4" w:space="0" w:color="auto"/>
              <w:right w:val="single" w:sz="4" w:space="0" w:color="auto"/>
            </w:tcBorders>
            <w:shd w:val="clear" w:color="000000" w:fill="FFFFFF"/>
            <w:vAlign w:val="center"/>
          </w:tcPr>
          <w:p w14:paraId="150F7275"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 xml:space="preserve">0..60C, </w:t>
            </w:r>
            <w:proofErr w:type="spellStart"/>
            <w:r w:rsidRPr="0024112F">
              <w:rPr>
                <w:rFonts w:ascii="Arial" w:hAnsi="Arial" w:cs="Arial"/>
                <w:sz w:val="22"/>
                <w:szCs w:val="22"/>
              </w:rPr>
              <w:t>Atslēdzošais</w:t>
            </w:r>
            <w:proofErr w:type="spellEnd"/>
            <w:r w:rsidRPr="0024112F">
              <w:rPr>
                <w:rFonts w:ascii="Arial" w:hAnsi="Arial" w:cs="Arial"/>
                <w:sz w:val="22"/>
                <w:szCs w:val="22"/>
              </w:rPr>
              <w:t xml:space="preserve"> </w:t>
            </w:r>
            <w:proofErr w:type="spellStart"/>
            <w:r w:rsidRPr="0024112F">
              <w:rPr>
                <w:rFonts w:ascii="Arial" w:hAnsi="Arial" w:cs="Arial"/>
                <w:sz w:val="22"/>
                <w:szCs w:val="22"/>
              </w:rPr>
              <w:t>kontakts</w:t>
            </w:r>
            <w:proofErr w:type="spellEnd"/>
            <w:r w:rsidRPr="0024112F">
              <w:rPr>
                <w:rFonts w:ascii="Arial" w:hAnsi="Arial" w:cs="Arial"/>
                <w:sz w:val="22"/>
                <w:szCs w:val="22"/>
              </w:rPr>
              <w:t xml:space="preserve"> (NC), 10A</w:t>
            </w:r>
          </w:p>
        </w:tc>
      </w:tr>
      <w:tr w:rsidR="0024112F" w:rsidRPr="0024112F" w14:paraId="0CE5EAA2" w14:textId="77777777" w:rsidTr="00497553">
        <w:trPr>
          <w:trHeight w:val="2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909BF9"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16</w:t>
            </w:r>
          </w:p>
        </w:tc>
        <w:tc>
          <w:tcPr>
            <w:tcW w:w="3762" w:type="dxa"/>
            <w:tcBorders>
              <w:top w:val="single" w:sz="4" w:space="0" w:color="auto"/>
              <w:left w:val="nil"/>
              <w:bottom w:val="single" w:sz="4" w:space="0" w:color="auto"/>
              <w:right w:val="single" w:sz="4" w:space="0" w:color="auto"/>
            </w:tcBorders>
            <w:shd w:val="clear" w:color="auto" w:fill="auto"/>
            <w:noWrap/>
            <w:vAlign w:val="center"/>
          </w:tcPr>
          <w:p w14:paraId="76BC96AA" w14:textId="77777777" w:rsidR="0024112F" w:rsidRPr="0024112F" w:rsidRDefault="0024112F" w:rsidP="0024112F">
            <w:pPr>
              <w:rPr>
                <w:rFonts w:ascii="Arial" w:hAnsi="Arial" w:cs="Arial"/>
                <w:color w:val="000000"/>
                <w:sz w:val="22"/>
                <w:szCs w:val="22"/>
                <w:lang w:val="lv-LV"/>
              </w:rPr>
            </w:pPr>
            <w:r w:rsidRPr="0024112F">
              <w:rPr>
                <w:rFonts w:ascii="Arial" w:hAnsi="Arial" w:cs="Arial"/>
                <w:color w:val="000000"/>
                <w:sz w:val="22"/>
                <w:szCs w:val="22"/>
                <w:lang w:val="lv-LV"/>
              </w:rPr>
              <w:t>Automātiskais slēdzis</w:t>
            </w:r>
          </w:p>
        </w:tc>
        <w:tc>
          <w:tcPr>
            <w:tcW w:w="4961" w:type="dxa"/>
            <w:tcBorders>
              <w:top w:val="single" w:sz="4" w:space="0" w:color="auto"/>
              <w:left w:val="nil"/>
              <w:bottom w:val="single" w:sz="4" w:space="0" w:color="auto"/>
              <w:right w:val="single" w:sz="4" w:space="0" w:color="auto"/>
            </w:tcBorders>
            <w:shd w:val="clear" w:color="000000" w:fill="FFFFFF"/>
            <w:vAlign w:val="center"/>
          </w:tcPr>
          <w:p w14:paraId="3BECF7A9" w14:textId="77777777" w:rsidR="0024112F" w:rsidRPr="0024112F" w:rsidRDefault="0024112F" w:rsidP="0024112F">
            <w:pPr>
              <w:rPr>
                <w:rFonts w:ascii="Arial" w:hAnsi="Arial" w:cs="Arial"/>
                <w:sz w:val="22"/>
                <w:szCs w:val="22"/>
                <w:lang w:val="lv-LV"/>
              </w:rPr>
            </w:pPr>
            <w:proofErr w:type="spellStart"/>
            <w:r w:rsidRPr="0024112F">
              <w:rPr>
                <w:rFonts w:ascii="Arial" w:hAnsi="Arial" w:cs="Arial"/>
                <w:sz w:val="22"/>
                <w:szCs w:val="22"/>
                <w:lang w:val="lv-LV"/>
              </w:rPr>
              <w:t>Blok+Signal</w:t>
            </w:r>
            <w:proofErr w:type="spellEnd"/>
            <w:r w:rsidRPr="0024112F">
              <w:rPr>
                <w:rFonts w:ascii="Arial" w:hAnsi="Arial" w:cs="Arial"/>
                <w:sz w:val="22"/>
                <w:szCs w:val="22"/>
                <w:lang w:val="lv-LV"/>
              </w:rPr>
              <w:t>, kontakts 1CO+1CO, 6A</w:t>
            </w:r>
          </w:p>
        </w:tc>
      </w:tr>
      <w:tr w:rsidR="0024112F" w:rsidRPr="0024112F" w14:paraId="4214D770" w14:textId="77777777" w:rsidTr="00497553">
        <w:trPr>
          <w:trHeight w:val="2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671354"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17</w:t>
            </w:r>
          </w:p>
        </w:tc>
        <w:tc>
          <w:tcPr>
            <w:tcW w:w="3762" w:type="dxa"/>
            <w:tcBorders>
              <w:top w:val="single" w:sz="4" w:space="0" w:color="auto"/>
              <w:left w:val="nil"/>
              <w:bottom w:val="single" w:sz="4" w:space="0" w:color="auto"/>
              <w:right w:val="single" w:sz="4" w:space="0" w:color="auto"/>
            </w:tcBorders>
            <w:shd w:val="clear" w:color="auto" w:fill="auto"/>
            <w:noWrap/>
            <w:vAlign w:val="center"/>
          </w:tcPr>
          <w:p w14:paraId="6C5D6C7B" w14:textId="77777777" w:rsidR="0024112F" w:rsidRPr="0024112F" w:rsidRDefault="0024112F" w:rsidP="0024112F">
            <w:pPr>
              <w:rPr>
                <w:rFonts w:ascii="Arial" w:hAnsi="Arial" w:cs="Arial"/>
                <w:color w:val="000000"/>
                <w:sz w:val="22"/>
                <w:szCs w:val="22"/>
                <w:lang w:val="lv-LV"/>
              </w:rPr>
            </w:pPr>
            <w:r w:rsidRPr="0024112F">
              <w:rPr>
                <w:rFonts w:ascii="Arial" w:hAnsi="Arial" w:cs="Arial"/>
                <w:color w:val="000000"/>
                <w:sz w:val="22"/>
                <w:szCs w:val="22"/>
                <w:lang w:val="lv-LV"/>
              </w:rPr>
              <w:t>Laika relejs</w:t>
            </w:r>
          </w:p>
        </w:tc>
        <w:tc>
          <w:tcPr>
            <w:tcW w:w="4961" w:type="dxa"/>
            <w:tcBorders>
              <w:top w:val="single" w:sz="4" w:space="0" w:color="auto"/>
              <w:left w:val="nil"/>
              <w:bottom w:val="single" w:sz="4" w:space="0" w:color="auto"/>
              <w:right w:val="single" w:sz="4" w:space="0" w:color="auto"/>
            </w:tcBorders>
            <w:shd w:val="clear" w:color="000000" w:fill="FFFFFF"/>
            <w:vAlign w:val="center"/>
          </w:tcPr>
          <w:p w14:paraId="5717AB56"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2NO/NC, 24/230V AC/DC, 8A</w:t>
            </w:r>
          </w:p>
        </w:tc>
      </w:tr>
      <w:tr w:rsidR="0024112F" w:rsidRPr="0024112F" w14:paraId="621445F6" w14:textId="77777777" w:rsidTr="00497553">
        <w:trPr>
          <w:trHeight w:val="2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99AB52"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18</w:t>
            </w:r>
          </w:p>
        </w:tc>
        <w:tc>
          <w:tcPr>
            <w:tcW w:w="3762" w:type="dxa"/>
            <w:tcBorders>
              <w:top w:val="single" w:sz="4" w:space="0" w:color="auto"/>
              <w:left w:val="nil"/>
              <w:bottom w:val="single" w:sz="4" w:space="0" w:color="auto"/>
              <w:right w:val="single" w:sz="4" w:space="0" w:color="auto"/>
            </w:tcBorders>
            <w:shd w:val="clear" w:color="auto" w:fill="auto"/>
            <w:noWrap/>
            <w:vAlign w:val="center"/>
          </w:tcPr>
          <w:p w14:paraId="064E3525" w14:textId="77777777" w:rsidR="0024112F" w:rsidRPr="0024112F" w:rsidRDefault="0024112F" w:rsidP="0024112F">
            <w:pPr>
              <w:rPr>
                <w:rFonts w:ascii="Arial" w:hAnsi="Arial" w:cs="Arial"/>
                <w:color w:val="000000"/>
                <w:sz w:val="22"/>
                <w:szCs w:val="22"/>
                <w:lang w:val="lv-LV"/>
              </w:rPr>
            </w:pPr>
            <w:r w:rsidRPr="0024112F">
              <w:rPr>
                <w:rFonts w:ascii="Arial" w:hAnsi="Arial" w:cs="Arial"/>
                <w:color w:val="000000"/>
                <w:sz w:val="22"/>
                <w:szCs w:val="22"/>
                <w:lang w:val="lv-LV"/>
              </w:rPr>
              <w:t>Kabeļa blīvslēgs</w:t>
            </w:r>
          </w:p>
        </w:tc>
        <w:tc>
          <w:tcPr>
            <w:tcW w:w="4961" w:type="dxa"/>
            <w:tcBorders>
              <w:top w:val="single" w:sz="4" w:space="0" w:color="auto"/>
              <w:left w:val="nil"/>
              <w:bottom w:val="single" w:sz="4" w:space="0" w:color="auto"/>
              <w:right w:val="single" w:sz="4" w:space="0" w:color="auto"/>
            </w:tcBorders>
            <w:shd w:val="clear" w:color="000000" w:fill="FFFFFF"/>
            <w:vAlign w:val="center"/>
          </w:tcPr>
          <w:p w14:paraId="01598371"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IP68, PG21</w:t>
            </w:r>
          </w:p>
        </w:tc>
      </w:tr>
      <w:tr w:rsidR="0024112F" w:rsidRPr="0024112F" w14:paraId="26BD8770" w14:textId="77777777" w:rsidTr="00497553">
        <w:trPr>
          <w:trHeight w:val="2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CCEC40"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19</w:t>
            </w:r>
          </w:p>
        </w:tc>
        <w:tc>
          <w:tcPr>
            <w:tcW w:w="3762" w:type="dxa"/>
            <w:tcBorders>
              <w:top w:val="single" w:sz="4" w:space="0" w:color="auto"/>
              <w:left w:val="nil"/>
              <w:bottom w:val="single" w:sz="4" w:space="0" w:color="auto"/>
              <w:right w:val="single" w:sz="4" w:space="0" w:color="auto"/>
            </w:tcBorders>
            <w:shd w:val="clear" w:color="auto" w:fill="auto"/>
            <w:noWrap/>
            <w:vAlign w:val="center"/>
          </w:tcPr>
          <w:p w14:paraId="5690182F" w14:textId="77777777" w:rsidR="0024112F" w:rsidRPr="0024112F" w:rsidRDefault="0024112F" w:rsidP="0024112F">
            <w:pPr>
              <w:rPr>
                <w:rFonts w:ascii="Arial" w:hAnsi="Arial" w:cs="Arial"/>
                <w:color w:val="000000"/>
                <w:sz w:val="22"/>
                <w:szCs w:val="22"/>
                <w:lang w:val="lv-LV"/>
              </w:rPr>
            </w:pPr>
            <w:r w:rsidRPr="0024112F">
              <w:rPr>
                <w:rFonts w:ascii="Arial" w:hAnsi="Arial" w:cs="Arial"/>
                <w:color w:val="000000"/>
                <w:sz w:val="22"/>
                <w:szCs w:val="22"/>
                <w:lang w:val="lv-LV"/>
              </w:rPr>
              <w:t>Instalācijas kārba</w:t>
            </w:r>
          </w:p>
        </w:tc>
        <w:tc>
          <w:tcPr>
            <w:tcW w:w="4961" w:type="dxa"/>
            <w:tcBorders>
              <w:top w:val="single" w:sz="4" w:space="0" w:color="auto"/>
              <w:left w:val="nil"/>
              <w:bottom w:val="single" w:sz="4" w:space="0" w:color="auto"/>
              <w:right w:val="single" w:sz="4" w:space="0" w:color="auto"/>
            </w:tcBorders>
            <w:shd w:val="clear" w:color="000000" w:fill="FFFFFF"/>
            <w:vAlign w:val="center"/>
          </w:tcPr>
          <w:p w14:paraId="70FCA11B"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 xml:space="preserve">80x180x91 mm ar vāku, IP65, </w:t>
            </w:r>
            <w:proofErr w:type="spellStart"/>
            <w:r w:rsidRPr="0024112F">
              <w:rPr>
                <w:rFonts w:ascii="Arial" w:hAnsi="Arial" w:cs="Arial"/>
                <w:sz w:val="22"/>
                <w:szCs w:val="22"/>
              </w:rPr>
              <w:t>Ieeju</w:t>
            </w:r>
            <w:proofErr w:type="spellEnd"/>
            <w:r w:rsidRPr="0024112F">
              <w:rPr>
                <w:rFonts w:ascii="Arial" w:hAnsi="Arial" w:cs="Arial"/>
                <w:sz w:val="22"/>
                <w:szCs w:val="22"/>
              </w:rPr>
              <w:t xml:space="preserve"> </w:t>
            </w:r>
            <w:proofErr w:type="spellStart"/>
            <w:r w:rsidRPr="0024112F">
              <w:rPr>
                <w:rFonts w:ascii="Arial" w:hAnsi="Arial" w:cs="Arial"/>
                <w:sz w:val="22"/>
                <w:szCs w:val="22"/>
              </w:rPr>
              <w:t>skaits</w:t>
            </w:r>
            <w:proofErr w:type="spellEnd"/>
            <w:r w:rsidRPr="0024112F">
              <w:rPr>
                <w:rFonts w:ascii="Arial" w:hAnsi="Arial" w:cs="Arial"/>
                <w:sz w:val="22"/>
                <w:szCs w:val="22"/>
              </w:rPr>
              <w:t xml:space="preserve"> 12, </w:t>
            </w:r>
          </w:p>
        </w:tc>
      </w:tr>
      <w:tr w:rsidR="0024112F" w:rsidRPr="0024112F" w14:paraId="687854E0" w14:textId="77777777" w:rsidTr="00497553">
        <w:trPr>
          <w:trHeight w:val="2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01ACA0" w14:textId="77777777" w:rsidR="0024112F" w:rsidRPr="0024112F" w:rsidRDefault="0024112F" w:rsidP="0024112F">
            <w:pPr>
              <w:jc w:val="center"/>
              <w:rPr>
                <w:rFonts w:ascii="Arial" w:hAnsi="Arial" w:cs="Arial"/>
                <w:color w:val="000000"/>
                <w:sz w:val="22"/>
                <w:szCs w:val="22"/>
                <w:lang w:val="lv-LV"/>
              </w:rPr>
            </w:pPr>
            <w:r w:rsidRPr="0024112F">
              <w:rPr>
                <w:rFonts w:ascii="Arial" w:hAnsi="Arial" w:cs="Arial"/>
                <w:color w:val="000000"/>
                <w:sz w:val="22"/>
                <w:szCs w:val="22"/>
                <w:lang w:val="lv-LV"/>
              </w:rPr>
              <w:t>20</w:t>
            </w:r>
          </w:p>
        </w:tc>
        <w:tc>
          <w:tcPr>
            <w:tcW w:w="3762" w:type="dxa"/>
            <w:tcBorders>
              <w:top w:val="single" w:sz="4" w:space="0" w:color="auto"/>
              <w:left w:val="nil"/>
              <w:bottom w:val="single" w:sz="4" w:space="0" w:color="auto"/>
              <w:right w:val="single" w:sz="4" w:space="0" w:color="auto"/>
            </w:tcBorders>
            <w:shd w:val="clear" w:color="auto" w:fill="auto"/>
            <w:noWrap/>
            <w:vAlign w:val="center"/>
          </w:tcPr>
          <w:p w14:paraId="6B486744" w14:textId="77777777" w:rsidR="0024112F" w:rsidRPr="0024112F" w:rsidRDefault="0024112F" w:rsidP="0024112F">
            <w:pPr>
              <w:rPr>
                <w:rFonts w:ascii="Arial" w:hAnsi="Arial" w:cs="Arial"/>
                <w:color w:val="000000"/>
                <w:sz w:val="22"/>
                <w:szCs w:val="22"/>
                <w:lang w:val="lv-LV"/>
              </w:rPr>
            </w:pPr>
            <w:r w:rsidRPr="0024112F">
              <w:rPr>
                <w:rFonts w:ascii="Arial" w:hAnsi="Arial" w:cs="Arial"/>
                <w:color w:val="000000"/>
                <w:sz w:val="22"/>
                <w:szCs w:val="22"/>
                <w:lang w:val="lv-LV"/>
              </w:rPr>
              <w:t xml:space="preserve">Metāla </w:t>
            </w:r>
            <w:proofErr w:type="spellStart"/>
            <w:r w:rsidRPr="0024112F">
              <w:rPr>
                <w:rFonts w:ascii="Arial" w:hAnsi="Arial" w:cs="Arial"/>
                <w:color w:val="000000"/>
                <w:sz w:val="22"/>
                <w:szCs w:val="22"/>
                <w:lang w:val="lv-LV"/>
              </w:rPr>
              <w:t>piespiedējskava</w:t>
            </w:r>
            <w:proofErr w:type="spellEnd"/>
          </w:p>
        </w:tc>
        <w:tc>
          <w:tcPr>
            <w:tcW w:w="4961" w:type="dxa"/>
            <w:tcBorders>
              <w:top w:val="single" w:sz="4" w:space="0" w:color="auto"/>
              <w:left w:val="nil"/>
              <w:bottom w:val="single" w:sz="4" w:space="0" w:color="auto"/>
              <w:right w:val="single" w:sz="4" w:space="0" w:color="auto"/>
            </w:tcBorders>
            <w:shd w:val="clear" w:color="000000" w:fill="FFFFFF"/>
            <w:vAlign w:val="center"/>
          </w:tcPr>
          <w:p w14:paraId="53AE802E" w14:textId="77777777" w:rsidR="0024112F" w:rsidRPr="0024112F" w:rsidRDefault="0024112F" w:rsidP="0024112F">
            <w:pPr>
              <w:rPr>
                <w:rFonts w:ascii="Arial" w:hAnsi="Arial" w:cs="Arial"/>
                <w:sz w:val="22"/>
                <w:szCs w:val="22"/>
                <w:lang w:val="lv-LV"/>
              </w:rPr>
            </w:pPr>
            <w:r w:rsidRPr="0024112F">
              <w:rPr>
                <w:rFonts w:ascii="Arial" w:hAnsi="Arial" w:cs="Arial"/>
                <w:sz w:val="22"/>
                <w:szCs w:val="22"/>
                <w:lang w:val="lv-LV"/>
              </w:rPr>
              <w:t>Stiprinājuma veids - Skrūves caurums, 16 mm</w:t>
            </w:r>
          </w:p>
        </w:tc>
      </w:tr>
    </w:tbl>
    <w:p w14:paraId="6B5D125A" w14:textId="77777777" w:rsidR="0024112F" w:rsidRPr="0024112F" w:rsidRDefault="0024112F" w:rsidP="004D5DBE">
      <w:pPr>
        <w:spacing w:line="0" w:lineRule="atLeast"/>
        <w:jc w:val="both"/>
        <w:rPr>
          <w:rFonts w:ascii="Arial" w:hAnsi="Arial" w:cs="Arial"/>
          <w:bCs/>
          <w:sz w:val="22"/>
          <w:szCs w:val="22"/>
        </w:rPr>
      </w:pPr>
    </w:p>
    <w:p w14:paraId="6C9605FF" w14:textId="77777777" w:rsidR="0024112F" w:rsidRDefault="0024112F" w:rsidP="004D5DBE">
      <w:pPr>
        <w:spacing w:line="0" w:lineRule="atLeast"/>
        <w:jc w:val="both"/>
        <w:rPr>
          <w:rFonts w:ascii="Arial" w:hAnsi="Arial" w:cs="Arial"/>
          <w:bCs/>
          <w:sz w:val="22"/>
          <w:szCs w:val="22"/>
          <w:lang w:val="lv-LV"/>
        </w:rPr>
      </w:pPr>
    </w:p>
    <w:p w14:paraId="5270F8DA" w14:textId="77777777" w:rsidR="004D5DBE" w:rsidRPr="004D5DBE" w:rsidRDefault="004D5DBE" w:rsidP="004B3BB6">
      <w:pPr>
        <w:spacing w:before="100" w:beforeAutospacing="1" w:after="100" w:afterAutospacing="1"/>
        <w:jc w:val="both"/>
        <w:rPr>
          <w:rFonts w:ascii="Arial" w:hAnsi="Arial" w:cs="Arial"/>
          <w:sz w:val="22"/>
          <w:szCs w:val="22"/>
          <w:lang w:val="lv-LV" w:eastAsia="lv-LV"/>
        </w:rPr>
      </w:pPr>
      <w:r w:rsidRPr="004B3BB6">
        <w:rPr>
          <w:rFonts w:ascii="Arial" w:hAnsi="Arial" w:cs="Arial"/>
          <w:sz w:val="22"/>
          <w:szCs w:val="22"/>
          <w:lang w:val="lv-LV" w:eastAsia="lv-LV"/>
        </w:rPr>
        <w:t>P</w:t>
      </w:r>
      <w:r w:rsidRPr="004D5DBE">
        <w:rPr>
          <w:rFonts w:ascii="Arial" w:hAnsi="Arial" w:cs="Arial"/>
          <w:sz w:val="22"/>
          <w:szCs w:val="22"/>
          <w:lang w:val="lv-LV" w:eastAsia="lv-LV"/>
        </w:rPr>
        <w:t>ircējam nav pienākums pasūtīt un iepirkt visu</w:t>
      </w:r>
      <w:r w:rsidRPr="004B3BB6">
        <w:rPr>
          <w:rFonts w:ascii="Arial" w:hAnsi="Arial" w:cs="Arial"/>
          <w:sz w:val="22"/>
          <w:szCs w:val="22"/>
          <w:lang w:val="lv-LV" w:eastAsia="lv-LV"/>
        </w:rPr>
        <w:t xml:space="preserve"> prognozējam</w:t>
      </w:r>
      <w:r w:rsidR="004B3BB6">
        <w:rPr>
          <w:rFonts w:ascii="Arial" w:hAnsi="Arial" w:cs="Arial"/>
          <w:sz w:val="22"/>
          <w:szCs w:val="22"/>
          <w:lang w:val="lv-LV" w:eastAsia="lv-LV"/>
        </w:rPr>
        <w:t>ajā</w:t>
      </w:r>
      <w:r w:rsidRPr="004D5DBE">
        <w:rPr>
          <w:rFonts w:ascii="Arial" w:hAnsi="Arial" w:cs="Arial"/>
          <w:sz w:val="22"/>
          <w:szCs w:val="22"/>
          <w:lang w:val="lv-LV" w:eastAsia="lv-LV"/>
        </w:rPr>
        <w:t xml:space="preserve"> tehniskajā specifikācijā norādīto preču nomenklatūru Lai nodrošinātu uzņēmuma </w:t>
      </w:r>
      <w:r w:rsidRPr="00F14D36">
        <w:rPr>
          <w:rFonts w:ascii="Arial" w:hAnsi="Arial" w:cs="Arial"/>
          <w:color w:val="0D0D0D"/>
          <w:sz w:val="22"/>
          <w:szCs w:val="22"/>
          <w:lang w:val="lv-LV" w:eastAsia="lv-LV"/>
        </w:rPr>
        <w:t xml:space="preserve">pamatdarbības tehnoloģiskos procesus, nepieciešamības gadījumā, veicot cenu aptauju, pircējam ir tiesības iepirkt no vispārīgās vienošanās dalībniekiem citas tehniskajā specifikācijā nenorādītas, </w:t>
      </w:r>
      <w:r w:rsidRPr="00F14D36">
        <w:rPr>
          <w:rFonts w:ascii="Arial" w:hAnsi="Arial" w:cs="Arial"/>
          <w:color w:val="0D0D0D"/>
          <w:sz w:val="22"/>
          <w:szCs w:val="22"/>
          <w:u w:val="single"/>
          <w:lang w:val="lv-LV" w:eastAsia="lv-LV"/>
        </w:rPr>
        <w:t>bet līdzīgas preces.</w:t>
      </w:r>
    </w:p>
    <w:p w14:paraId="65146F80" w14:textId="77777777" w:rsidR="00341916" w:rsidRDefault="004D5DBE" w:rsidP="00341916">
      <w:pPr>
        <w:pStyle w:val="pf0"/>
        <w:spacing w:before="0" w:beforeAutospacing="0" w:after="0" w:afterAutospacing="0"/>
        <w:rPr>
          <w:rFonts w:ascii="Arial" w:hAnsi="Arial" w:cs="Arial"/>
          <w:sz w:val="22"/>
          <w:szCs w:val="22"/>
        </w:rPr>
      </w:pPr>
      <w:r w:rsidRPr="00341916">
        <w:rPr>
          <w:rFonts w:ascii="Arial" w:hAnsi="Arial" w:cs="Arial"/>
          <w:b/>
          <w:sz w:val="22"/>
          <w:szCs w:val="22"/>
        </w:rPr>
        <w:t>Piegādes adreses</w:t>
      </w:r>
      <w:r w:rsidRPr="00341916">
        <w:rPr>
          <w:rFonts w:ascii="Arial" w:hAnsi="Arial" w:cs="Arial"/>
          <w:sz w:val="22"/>
          <w:szCs w:val="22"/>
        </w:rPr>
        <w:t>:</w:t>
      </w:r>
      <w:r w:rsidRPr="004B3BB6">
        <w:rPr>
          <w:rFonts w:ascii="Arial" w:hAnsi="Arial" w:cs="Arial"/>
          <w:sz w:val="22"/>
          <w:szCs w:val="22"/>
        </w:rPr>
        <w:t xml:space="preserve"> </w:t>
      </w:r>
    </w:p>
    <w:p w14:paraId="782A3B45" w14:textId="3788CFC9" w:rsidR="00341916" w:rsidRDefault="00341916" w:rsidP="00341916">
      <w:pPr>
        <w:pStyle w:val="pf0"/>
        <w:numPr>
          <w:ilvl w:val="0"/>
          <w:numId w:val="31"/>
        </w:numPr>
        <w:spacing w:before="0" w:beforeAutospacing="0" w:after="0" w:afterAutospacing="0"/>
        <w:rPr>
          <w:rFonts w:ascii="Arial" w:hAnsi="Arial" w:cs="Arial"/>
          <w:sz w:val="22"/>
          <w:szCs w:val="22"/>
        </w:rPr>
      </w:pPr>
      <w:r w:rsidRPr="00341916">
        <w:rPr>
          <w:rFonts w:ascii="Segoe UI" w:hAnsi="Segoe UI" w:cs="Segoe UI"/>
          <w:sz w:val="18"/>
          <w:szCs w:val="18"/>
        </w:rPr>
        <w:t xml:space="preserve"> </w:t>
      </w:r>
      <w:r w:rsidRPr="00341916">
        <w:rPr>
          <w:rFonts w:ascii="Arial" w:hAnsi="Arial" w:cs="Arial"/>
          <w:sz w:val="22"/>
          <w:szCs w:val="22"/>
        </w:rPr>
        <w:t>Krūzes iela 47a, Rīga;</w:t>
      </w:r>
    </w:p>
    <w:p w14:paraId="2E773FA1" w14:textId="77777777" w:rsidR="00341916" w:rsidRPr="00341916" w:rsidRDefault="00341916" w:rsidP="00341916">
      <w:pPr>
        <w:pStyle w:val="Sarakstarindkopa"/>
        <w:numPr>
          <w:ilvl w:val="0"/>
          <w:numId w:val="31"/>
        </w:numPr>
        <w:rPr>
          <w:rFonts w:ascii="Arial" w:hAnsi="Arial" w:cs="Arial"/>
          <w:szCs w:val="22"/>
          <w:lang w:val="lv-LV" w:eastAsia="lv-LV"/>
        </w:rPr>
      </w:pPr>
      <w:r w:rsidRPr="00341916">
        <w:rPr>
          <w:rFonts w:ascii="Arial" w:hAnsi="Arial" w:cs="Arial"/>
          <w:szCs w:val="22"/>
          <w:lang w:val="lv-LV" w:eastAsia="lv-LV"/>
        </w:rPr>
        <w:t>Krustpils iela 24, Rīga;</w:t>
      </w:r>
    </w:p>
    <w:p w14:paraId="46016EF5" w14:textId="77777777" w:rsidR="00341916" w:rsidRPr="00341916" w:rsidRDefault="00341916" w:rsidP="00341916">
      <w:pPr>
        <w:pStyle w:val="Sarakstarindkopa"/>
        <w:numPr>
          <w:ilvl w:val="0"/>
          <w:numId w:val="31"/>
        </w:numPr>
        <w:rPr>
          <w:rFonts w:ascii="Arial" w:hAnsi="Arial" w:cs="Arial"/>
          <w:szCs w:val="22"/>
          <w:lang w:val="lv-LV" w:eastAsia="lv-LV"/>
        </w:rPr>
      </w:pPr>
      <w:r w:rsidRPr="00341916">
        <w:rPr>
          <w:rFonts w:ascii="Arial" w:hAnsi="Arial" w:cs="Arial"/>
          <w:szCs w:val="22"/>
          <w:lang w:val="lv-LV" w:eastAsia="lv-LV"/>
        </w:rPr>
        <w:t>Bauskas iela 5, Jelgava;</w:t>
      </w:r>
    </w:p>
    <w:p w14:paraId="178F797E" w14:textId="77777777" w:rsidR="00341916" w:rsidRPr="00341916" w:rsidRDefault="00341916" w:rsidP="00341916">
      <w:pPr>
        <w:pStyle w:val="Sarakstarindkopa"/>
        <w:numPr>
          <w:ilvl w:val="0"/>
          <w:numId w:val="31"/>
        </w:numPr>
        <w:rPr>
          <w:rFonts w:ascii="Arial" w:hAnsi="Arial" w:cs="Arial"/>
          <w:szCs w:val="22"/>
          <w:lang w:val="lv-LV" w:eastAsia="lv-LV"/>
        </w:rPr>
      </w:pPr>
      <w:r w:rsidRPr="00341916">
        <w:rPr>
          <w:rFonts w:ascii="Arial" w:hAnsi="Arial" w:cs="Arial"/>
          <w:szCs w:val="22"/>
          <w:lang w:val="lv-LV" w:eastAsia="lv-LV"/>
        </w:rPr>
        <w:t>Spaļu ielā 1K, Daugavpils;</w:t>
      </w:r>
    </w:p>
    <w:p w14:paraId="5D45D849" w14:textId="5673A6DF" w:rsidR="00341916" w:rsidRPr="00341916" w:rsidRDefault="00341916" w:rsidP="00341916">
      <w:pPr>
        <w:pStyle w:val="pf0"/>
        <w:numPr>
          <w:ilvl w:val="0"/>
          <w:numId w:val="31"/>
        </w:numPr>
        <w:spacing w:before="0" w:beforeAutospacing="0" w:after="0" w:afterAutospacing="0"/>
        <w:rPr>
          <w:rFonts w:ascii="Arial" w:hAnsi="Arial" w:cs="Arial"/>
          <w:sz w:val="22"/>
          <w:szCs w:val="22"/>
        </w:rPr>
      </w:pPr>
      <w:r w:rsidRPr="00341916">
        <w:rPr>
          <w:rFonts w:ascii="Arial" w:hAnsi="Arial" w:cs="Arial"/>
          <w:sz w:val="22"/>
          <w:szCs w:val="22"/>
        </w:rPr>
        <w:t>Pasažieru iela 12, Daugavpils</w:t>
      </w:r>
    </w:p>
    <w:p w14:paraId="255F1C24" w14:textId="77777777" w:rsidR="001B5FBD" w:rsidRDefault="001B5FBD" w:rsidP="004B3BB6">
      <w:pPr>
        <w:pStyle w:val="Standard"/>
        <w:shd w:val="clear" w:color="auto" w:fill="FFFFFF"/>
        <w:jc w:val="both"/>
        <w:rPr>
          <w:rFonts w:ascii="Arial" w:hAnsi="Arial" w:cs="Arial"/>
          <w:sz w:val="22"/>
          <w:szCs w:val="22"/>
        </w:rPr>
      </w:pPr>
    </w:p>
    <w:p w14:paraId="4CC744A1" w14:textId="11BD5738" w:rsidR="001B5FBD" w:rsidRPr="00EE0B34" w:rsidRDefault="001B5FBD" w:rsidP="004B3BB6">
      <w:pPr>
        <w:pStyle w:val="Standard"/>
        <w:shd w:val="clear" w:color="auto" w:fill="FFFFFF"/>
        <w:jc w:val="both"/>
        <w:rPr>
          <w:rFonts w:ascii="Arial" w:hAnsi="Arial" w:cs="Arial"/>
          <w:color w:val="auto"/>
          <w:sz w:val="20"/>
          <w:szCs w:val="20"/>
          <w:lang w:val="lv-LV"/>
        </w:rPr>
      </w:pPr>
      <w:proofErr w:type="spellStart"/>
      <w:r w:rsidRPr="00EE0B34">
        <w:rPr>
          <w:rFonts w:ascii="Arial" w:hAnsi="Arial" w:cs="Arial"/>
          <w:sz w:val="20"/>
          <w:szCs w:val="20"/>
        </w:rPr>
        <w:t>Dokumenta</w:t>
      </w:r>
      <w:proofErr w:type="spellEnd"/>
      <w:r w:rsidRPr="00EE0B34">
        <w:rPr>
          <w:rFonts w:ascii="Arial" w:hAnsi="Arial" w:cs="Arial"/>
          <w:sz w:val="20"/>
          <w:szCs w:val="20"/>
        </w:rPr>
        <w:t xml:space="preserve"> </w:t>
      </w:r>
      <w:proofErr w:type="spellStart"/>
      <w:r w:rsidRPr="00EE0B34">
        <w:rPr>
          <w:rFonts w:ascii="Arial" w:hAnsi="Arial" w:cs="Arial"/>
          <w:sz w:val="20"/>
          <w:szCs w:val="20"/>
        </w:rPr>
        <w:t>pēdējās</w:t>
      </w:r>
      <w:proofErr w:type="spellEnd"/>
      <w:r w:rsidRPr="00EE0B34">
        <w:rPr>
          <w:rFonts w:ascii="Arial" w:hAnsi="Arial" w:cs="Arial"/>
          <w:sz w:val="20"/>
          <w:szCs w:val="20"/>
        </w:rPr>
        <w:t xml:space="preserve"> </w:t>
      </w:r>
      <w:proofErr w:type="spellStart"/>
      <w:r w:rsidRPr="00EE0B34">
        <w:rPr>
          <w:rFonts w:ascii="Arial" w:hAnsi="Arial" w:cs="Arial"/>
          <w:sz w:val="20"/>
          <w:szCs w:val="20"/>
        </w:rPr>
        <w:t>aktualizācijas</w:t>
      </w:r>
      <w:proofErr w:type="spellEnd"/>
      <w:r w:rsidRPr="00EE0B34">
        <w:rPr>
          <w:rFonts w:ascii="Arial" w:hAnsi="Arial" w:cs="Arial"/>
          <w:sz w:val="20"/>
          <w:szCs w:val="20"/>
        </w:rPr>
        <w:t xml:space="preserve"> datums</w:t>
      </w:r>
      <w:r w:rsidR="00341916">
        <w:rPr>
          <w:rFonts w:ascii="Arial" w:hAnsi="Arial" w:cs="Arial"/>
          <w:sz w:val="20"/>
          <w:szCs w:val="20"/>
        </w:rPr>
        <w:t>.</w:t>
      </w:r>
      <w:r w:rsidRPr="00EE0B34">
        <w:rPr>
          <w:rFonts w:ascii="Arial" w:hAnsi="Arial" w:cs="Arial"/>
          <w:sz w:val="20"/>
          <w:szCs w:val="20"/>
        </w:rPr>
        <w:t>2</w:t>
      </w:r>
      <w:r w:rsidR="00341916">
        <w:rPr>
          <w:rFonts w:ascii="Arial" w:hAnsi="Arial" w:cs="Arial"/>
          <w:sz w:val="20"/>
          <w:szCs w:val="20"/>
        </w:rPr>
        <w:t>1</w:t>
      </w:r>
      <w:r w:rsidRPr="00EE0B34">
        <w:rPr>
          <w:rFonts w:ascii="Arial" w:hAnsi="Arial" w:cs="Arial"/>
          <w:sz w:val="20"/>
          <w:szCs w:val="20"/>
        </w:rPr>
        <w:t>.0</w:t>
      </w:r>
      <w:r w:rsidR="00BA46A0" w:rsidRPr="00EE0B34">
        <w:rPr>
          <w:rFonts w:ascii="Arial" w:hAnsi="Arial" w:cs="Arial"/>
          <w:sz w:val="20"/>
          <w:szCs w:val="20"/>
        </w:rPr>
        <w:t>3</w:t>
      </w:r>
      <w:r w:rsidRPr="00EE0B34">
        <w:rPr>
          <w:rFonts w:ascii="Arial" w:hAnsi="Arial" w:cs="Arial"/>
          <w:sz w:val="20"/>
          <w:szCs w:val="20"/>
        </w:rPr>
        <w:t>.202</w:t>
      </w:r>
      <w:r w:rsidR="00BA46A0" w:rsidRPr="00EE0B34">
        <w:rPr>
          <w:rFonts w:ascii="Arial" w:hAnsi="Arial" w:cs="Arial"/>
          <w:sz w:val="20"/>
          <w:szCs w:val="20"/>
        </w:rPr>
        <w:t>5</w:t>
      </w:r>
      <w:r w:rsidRPr="00EE0B34">
        <w:rPr>
          <w:rFonts w:ascii="Arial" w:hAnsi="Arial" w:cs="Arial"/>
          <w:sz w:val="20"/>
          <w:szCs w:val="20"/>
        </w:rPr>
        <w:t>.</w:t>
      </w:r>
    </w:p>
    <w:p w14:paraId="13A0AD22" w14:textId="77777777" w:rsidR="00CA0B7F" w:rsidRPr="004D5DBE" w:rsidRDefault="00CA0B7F" w:rsidP="00422982">
      <w:pPr>
        <w:pStyle w:val="Sarakstarindkopa"/>
        <w:spacing w:line="0" w:lineRule="atLeast"/>
        <w:ind w:left="0" w:right="-241"/>
        <w:rPr>
          <w:rFonts w:ascii="Arial" w:hAnsi="Arial" w:cs="Arial"/>
          <w:b/>
          <w:szCs w:val="22"/>
          <w:lang w:val="lv-LV"/>
        </w:rPr>
      </w:pPr>
    </w:p>
    <w:p w14:paraId="161EA042" w14:textId="77777777" w:rsidR="008B798B" w:rsidRPr="002A0CE5" w:rsidRDefault="004B3BB6" w:rsidP="004B3BB6">
      <w:pPr>
        <w:pStyle w:val="Sarakstarindkopa"/>
        <w:spacing w:line="0" w:lineRule="atLeast"/>
        <w:ind w:right="-2"/>
        <w:jc w:val="right"/>
        <w:rPr>
          <w:rFonts w:ascii="Arial" w:hAnsi="Arial" w:cs="Arial"/>
          <w:b/>
          <w:szCs w:val="22"/>
          <w:lang w:val="lv-LV"/>
        </w:rPr>
      </w:pPr>
      <w:r w:rsidRPr="00341916">
        <w:rPr>
          <w:rFonts w:ascii="Arial" w:hAnsi="Arial" w:cs="Arial"/>
          <w:b/>
          <w:szCs w:val="22"/>
          <w:lang w:val="lv-LV"/>
        </w:rPr>
        <w:br w:type="page"/>
      </w:r>
      <w:r w:rsidR="005E7520" w:rsidRPr="002A0CE5">
        <w:rPr>
          <w:rFonts w:ascii="Arial" w:hAnsi="Arial" w:cs="Arial"/>
          <w:b/>
          <w:szCs w:val="22"/>
          <w:lang w:val="lv-LV"/>
        </w:rPr>
        <w:lastRenderedPageBreak/>
        <w:t>3.</w:t>
      </w:r>
      <w:r w:rsidR="00617B60" w:rsidRPr="002A0CE5">
        <w:rPr>
          <w:rFonts w:ascii="Arial" w:hAnsi="Arial" w:cs="Arial"/>
          <w:b/>
          <w:szCs w:val="22"/>
          <w:lang w:val="lv-LV"/>
        </w:rPr>
        <w:t>pielikums</w:t>
      </w:r>
    </w:p>
    <w:p w14:paraId="2FF6D294" w14:textId="77777777" w:rsidR="00E52D90" w:rsidRPr="00E52D90" w:rsidRDefault="00E52D90" w:rsidP="00E52D90">
      <w:pPr>
        <w:ind w:left="3828" w:right="-2"/>
        <w:jc w:val="right"/>
        <w:rPr>
          <w:rFonts w:ascii="Arial" w:hAnsi="Arial" w:cs="Arial"/>
          <w:sz w:val="16"/>
          <w:szCs w:val="16"/>
          <w:lang w:val="lv-LV"/>
        </w:rPr>
      </w:pPr>
      <w:r>
        <w:rPr>
          <w:rFonts w:ascii="Arial" w:hAnsi="Arial" w:cs="Arial"/>
          <w:sz w:val="16"/>
          <w:szCs w:val="16"/>
          <w:lang w:val="lv-LV"/>
        </w:rPr>
        <w:t>s</w:t>
      </w:r>
      <w:r w:rsidRPr="00E52D90">
        <w:rPr>
          <w:rFonts w:ascii="Arial" w:hAnsi="Arial" w:cs="Arial"/>
          <w:sz w:val="16"/>
          <w:szCs w:val="16"/>
          <w:lang w:val="lv-LV"/>
        </w:rPr>
        <w:t>arunu procedūras ar publikāciju</w:t>
      </w:r>
    </w:p>
    <w:p w14:paraId="2AF94000" w14:textId="77777777" w:rsidR="00E52D90" w:rsidRDefault="00E52D90" w:rsidP="00D67D7F">
      <w:pPr>
        <w:ind w:left="3969" w:right="-2"/>
        <w:jc w:val="right"/>
        <w:rPr>
          <w:rFonts w:ascii="Arial" w:hAnsi="Arial" w:cs="Arial"/>
          <w:sz w:val="16"/>
          <w:szCs w:val="16"/>
          <w:lang w:val="lv-LV"/>
        </w:rPr>
      </w:pPr>
      <w:r w:rsidRPr="00E52D90">
        <w:rPr>
          <w:rFonts w:ascii="Arial" w:hAnsi="Arial" w:cs="Arial"/>
          <w:color w:val="000000"/>
          <w:sz w:val="16"/>
          <w:szCs w:val="16"/>
          <w:lang w:val="lv-LV"/>
        </w:rPr>
        <w:t>“</w:t>
      </w:r>
      <w:r w:rsidR="00D67D7F" w:rsidRPr="00D67D7F">
        <w:rPr>
          <w:rFonts w:ascii="Arial" w:hAnsi="Arial" w:cs="Arial"/>
          <w:color w:val="000000"/>
          <w:sz w:val="16"/>
          <w:szCs w:val="16"/>
          <w:lang w:val="lv-LV"/>
        </w:rPr>
        <w:t>Gaisvadu un kabeļu līniju materiālu, zemsprieguma tīkla elementu un to komutācijas un montāžas piederumu piegāde vispārīgās vienošanās ietvaros</w:t>
      </w:r>
      <w:r w:rsidRPr="00E52D90">
        <w:rPr>
          <w:rFonts w:ascii="Arial" w:hAnsi="Arial" w:cs="Arial"/>
          <w:sz w:val="16"/>
          <w:szCs w:val="16"/>
          <w:lang w:val="lv-LV"/>
        </w:rPr>
        <w:t>” nolikumam</w:t>
      </w:r>
    </w:p>
    <w:p w14:paraId="3718F75F" w14:textId="77777777" w:rsidR="00405F3E" w:rsidRDefault="00405F3E" w:rsidP="00E52D90">
      <w:pPr>
        <w:ind w:left="3969" w:right="-2"/>
        <w:jc w:val="right"/>
        <w:rPr>
          <w:rFonts w:ascii="Arial" w:hAnsi="Arial" w:cs="Arial"/>
          <w:sz w:val="16"/>
          <w:szCs w:val="16"/>
          <w:lang w:val="lv-LV"/>
        </w:rPr>
      </w:pPr>
    </w:p>
    <w:p w14:paraId="53D6DA44" w14:textId="77777777" w:rsidR="00405F3E" w:rsidRPr="00EE0B34" w:rsidRDefault="00EE0B34" w:rsidP="00E52D90">
      <w:pPr>
        <w:ind w:left="3969" w:right="-2"/>
        <w:jc w:val="right"/>
        <w:rPr>
          <w:rFonts w:ascii="Arial" w:hAnsi="Arial" w:cs="Arial"/>
          <w:lang w:val="lv-LV"/>
        </w:rPr>
      </w:pPr>
      <w:r>
        <w:rPr>
          <w:rFonts w:ascii="Arial" w:hAnsi="Arial" w:cs="Arial"/>
          <w:lang w:val="lv-LV"/>
        </w:rPr>
        <w:t>P</w:t>
      </w:r>
      <w:r w:rsidR="00405F3E" w:rsidRPr="00EE0B34">
        <w:rPr>
          <w:rFonts w:ascii="Arial" w:hAnsi="Arial" w:cs="Arial"/>
          <w:lang w:val="lv-LV"/>
        </w:rPr>
        <w:t>rojekts</w:t>
      </w:r>
    </w:p>
    <w:p w14:paraId="74804BF9" w14:textId="77777777" w:rsidR="00EE0B34" w:rsidRPr="00EE0B34" w:rsidRDefault="00EE0B34" w:rsidP="00EE0B34">
      <w:pPr>
        <w:jc w:val="right"/>
        <w:rPr>
          <w:rFonts w:ascii="Arial" w:hAnsi="Arial" w:cs="Arial"/>
          <w:b/>
          <w:bCs/>
          <w:sz w:val="22"/>
          <w:szCs w:val="22"/>
          <w:lang w:val="lv-LV" w:eastAsia="lv-LV"/>
        </w:rPr>
      </w:pPr>
      <w:bookmarkStart w:id="5" w:name="_Hlk74129247"/>
      <w:bookmarkStart w:id="6" w:name="_Hlk156230939"/>
    </w:p>
    <w:p w14:paraId="78EF9786" w14:textId="77777777" w:rsidR="00EE0B34" w:rsidRPr="00EE0B34" w:rsidRDefault="00EE0B34" w:rsidP="00EE0B34">
      <w:pPr>
        <w:jc w:val="center"/>
        <w:rPr>
          <w:rFonts w:ascii="Arial" w:hAnsi="Arial" w:cs="Arial"/>
          <w:b/>
          <w:bCs/>
          <w:sz w:val="22"/>
          <w:szCs w:val="22"/>
          <w:lang w:val="lv-LV" w:eastAsia="lv-LV"/>
        </w:rPr>
      </w:pPr>
      <w:r w:rsidRPr="00EE0B34">
        <w:rPr>
          <w:rFonts w:ascii="Arial" w:hAnsi="Arial" w:cs="Arial"/>
          <w:b/>
          <w:bCs/>
          <w:sz w:val="22"/>
          <w:szCs w:val="22"/>
          <w:lang w:val="lv-LV" w:eastAsia="lv-LV"/>
        </w:rPr>
        <w:t>VISPĀRĪGĀ VIENOŠANĀS Nr. __________</w:t>
      </w:r>
    </w:p>
    <w:p w14:paraId="1A94EA7D" w14:textId="77777777" w:rsidR="00EE0B34" w:rsidRPr="00EE0B34" w:rsidRDefault="00EE0B34" w:rsidP="00EE0B34">
      <w:pPr>
        <w:jc w:val="center"/>
        <w:rPr>
          <w:rFonts w:ascii="Arial" w:hAnsi="Arial" w:cs="Arial"/>
          <w:sz w:val="22"/>
          <w:szCs w:val="22"/>
          <w:lang w:val="lv-LV" w:eastAsia="lv-LV"/>
        </w:rPr>
      </w:pPr>
      <w:r w:rsidRPr="00EE0B34">
        <w:rPr>
          <w:rFonts w:ascii="Arial" w:hAnsi="Arial" w:cs="Arial"/>
          <w:sz w:val="22"/>
          <w:szCs w:val="22"/>
          <w:lang w:val="lv-LV" w:eastAsia="lv-LV"/>
        </w:rPr>
        <w:t xml:space="preserve">par </w:t>
      </w:r>
      <w:bookmarkStart w:id="7" w:name="_Hlk190958737"/>
      <w:r w:rsidRPr="00EE0B34">
        <w:rPr>
          <w:rFonts w:ascii="Arial" w:hAnsi="Arial" w:cs="Arial"/>
          <w:sz w:val="22"/>
          <w:szCs w:val="22"/>
          <w:lang w:val="lv-LV" w:eastAsia="lv-LV"/>
        </w:rPr>
        <w:t>gaisvadu un kabeļu līniju materiālu, zemsprieguma tīkla elementu un to komutācijas un montāžas piederumu piegādi</w:t>
      </w:r>
      <w:bookmarkEnd w:id="7"/>
    </w:p>
    <w:p w14:paraId="5DF48C29" w14:textId="77777777" w:rsidR="00EE0B34" w:rsidRPr="00EE0B34" w:rsidRDefault="00EE0B34" w:rsidP="00EE0B34">
      <w:pPr>
        <w:jc w:val="center"/>
        <w:rPr>
          <w:rFonts w:ascii="Arial" w:hAnsi="Arial" w:cs="Arial"/>
          <w:sz w:val="22"/>
          <w:szCs w:val="22"/>
          <w:lang w:val="lv-LV" w:eastAsia="lv-LV"/>
        </w:rPr>
      </w:pPr>
    </w:p>
    <w:tbl>
      <w:tblPr>
        <w:tblW w:w="0" w:type="auto"/>
        <w:tblLook w:val="04A0" w:firstRow="1" w:lastRow="0" w:firstColumn="1" w:lastColumn="0" w:noHBand="0" w:noVBand="1"/>
      </w:tblPr>
      <w:tblGrid>
        <w:gridCol w:w="4959"/>
        <w:gridCol w:w="4962"/>
      </w:tblGrid>
      <w:tr w:rsidR="00EE0B34" w:rsidRPr="00EE0B34" w14:paraId="70E20755" w14:textId="77777777" w:rsidTr="00497553">
        <w:trPr>
          <w:trHeight w:val="665"/>
        </w:trPr>
        <w:tc>
          <w:tcPr>
            <w:tcW w:w="4981" w:type="dxa"/>
            <w:shd w:val="clear" w:color="auto" w:fill="auto"/>
            <w:hideMark/>
          </w:tcPr>
          <w:p w14:paraId="09B1D711" w14:textId="77777777" w:rsidR="00EE0B34" w:rsidRPr="00EE0B34" w:rsidRDefault="00EE0B34" w:rsidP="00EE0B34">
            <w:pPr>
              <w:ind w:right="55"/>
              <w:jc w:val="both"/>
              <w:rPr>
                <w:rFonts w:ascii="Arial" w:hAnsi="Arial" w:cs="Arial"/>
                <w:sz w:val="22"/>
                <w:szCs w:val="22"/>
                <w:lang w:val="lv-LV"/>
              </w:rPr>
            </w:pPr>
            <w:r w:rsidRPr="00EE0B34">
              <w:rPr>
                <w:rFonts w:ascii="Arial" w:hAnsi="Arial" w:cs="Arial"/>
                <w:sz w:val="22"/>
                <w:szCs w:val="22"/>
                <w:lang w:val="lv-LV"/>
              </w:rPr>
              <w:t>Rīgā</w:t>
            </w:r>
          </w:p>
        </w:tc>
        <w:tc>
          <w:tcPr>
            <w:tcW w:w="4981" w:type="dxa"/>
            <w:shd w:val="clear" w:color="auto" w:fill="auto"/>
            <w:hideMark/>
          </w:tcPr>
          <w:p w14:paraId="0694564F" w14:textId="77777777" w:rsidR="00EE0B34" w:rsidRPr="00EE0B34" w:rsidRDefault="00EE0B34" w:rsidP="00EE0B34">
            <w:pPr>
              <w:ind w:right="55"/>
              <w:jc w:val="both"/>
              <w:rPr>
                <w:rFonts w:ascii="Arial" w:hAnsi="Arial" w:cs="Arial"/>
                <w:sz w:val="22"/>
                <w:szCs w:val="22"/>
                <w:lang w:val="lv-LV"/>
              </w:rPr>
            </w:pPr>
            <w:r w:rsidRPr="00EE0B34">
              <w:rPr>
                <w:rFonts w:ascii="Arial" w:hAnsi="Arial" w:cs="Arial"/>
                <w:sz w:val="22"/>
                <w:szCs w:val="22"/>
                <w:lang w:val="lv-LV"/>
              </w:rPr>
              <w:t>Vienošanās datums ir pēdējā pievienotā drošā</w:t>
            </w:r>
          </w:p>
          <w:p w14:paraId="03BFD1D8" w14:textId="77777777" w:rsidR="00EE0B34" w:rsidRPr="00EE0B34" w:rsidRDefault="00EE0B34" w:rsidP="00EE0B34">
            <w:pPr>
              <w:ind w:right="55"/>
              <w:jc w:val="both"/>
              <w:rPr>
                <w:rFonts w:ascii="Arial" w:hAnsi="Arial" w:cs="Arial"/>
                <w:sz w:val="22"/>
                <w:szCs w:val="22"/>
                <w:lang w:val="lv-LV"/>
              </w:rPr>
            </w:pPr>
            <w:r w:rsidRPr="00EE0B34">
              <w:rPr>
                <w:rFonts w:ascii="Arial" w:hAnsi="Arial" w:cs="Arial"/>
                <w:sz w:val="22"/>
                <w:szCs w:val="22"/>
                <w:lang w:val="lv-LV"/>
              </w:rPr>
              <w:t>elektroniskā paraksta un laika zīmoga datums</w:t>
            </w:r>
          </w:p>
        </w:tc>
      </w:tr>
    </w:tbl>
    <w:p w14:paraId="2A404D1A" w14:textId="77777777" w:rsidR="00EE0B34" w:rsidRPr="00EE0B34" w:rsidRDefault="00EE0B34" w:rsidP="00EE0B34">
      <w:pPr>
        <w:widowControl w:val="0"/>
        <w:autoSpaceDE w:val="0"/>
        <w:autoSpaceDN w:val="0"/>
        <w:adjustRightInd w:val="0"/>
        <w:rPr>
          <w:rFonts w:ascii="Arial" w:eastAsia="Arial Unicode MS" w:hAnsi="Arial" w:cs="Arial"/>
          <w:sz w:val="22"/>
          <w:szCs w:val="22"/>
          <w:lang w:val="lv-LV" w:eastAsia="ru-RU"/>
        </w:rPr>
      </w:pPr>
    </w:p>
    <w:p w14:paraId="7FDAB6C8" w14:textId="77777777" w:rsidR="00EE0B34" w:rsidRPr="00EE0B34" w:rsidRDefault="00EE0B34" w:rsidP="00EE0B34">
      <w:pPr>
        <w:widowControl w:val="0"/>
        <w:autoSpaceDE w:val="0"/>
        <w:autoSpaceDN w:val="0"/>
        <w:adjustRightInd w:val="0"/>
        <w:ind w:firstLine="567"/>
        <w:jc w:val="both"/>
        <w:rPr>
          <w:rFonts w:ascii="Arial" w:hAnsi="Arial" w:cs="Arial"/>
          <w:sz w:val="22"/>
          <w:szCs w:val="22"/>
          <w:lang w:val="lv-LV" w:eastAsia="ru-RU"/>
        </w:rPr>
      </w:pPr>
      <w:r w:rsidRPr="00EE0B34">
        <w:rPr>
          <w:rFonts w:ascii="Arial" w:hAnsi="Arial" w:cs="Arial"/>
          <w:b/>
          <w:sz w:val="22"/>
          <w:szCs w:val="22"/>
          <w:lang w:val="lv-LV" w:eastAsia="lv-LV"/>
        </w:rPr>
        <w:t>VAS “Latvijas dzelzceļš”</w:t>
      </w:r>
      <w:r w:rsidRPr="00EE0B34">
        <w:rPr>
          <w:rFonts w:ascii="Arial" w:hAnsi="Arial" w:cs="Arial"/>
          <w:sz w:val="22"/>
          <w:szCs w:val="22"/>
          <w:lang w:val="lv-LV" w:eastAsia="lv-LV"/>
        </w:rPr>
        <w:t xml:space="preserve">, reģistrācijas Nr. 40003032065, turpmāk - </w:t>
      </w:r>
      <w:r w:rsidRPr="00EE0B34">
        <w:rPr>
          <w:rFonts w:ascii="Arial" w:hAnsi="Arial" w:cs="Arial"/>
          <w:bCs/>
          <w:sz w:val="22"/>
          <w:szCs w:val="22"/>
          <w:lang w:val="lv-LV" w:eastAsia="lv-LV"/>
        </w:rPr>
        <w:t>PIRCĒJS</w:t>
      </w:r>
      <w:r w:rsidRPr="00EE0B34">
        <w:rPr>
          <w:rFonts w:ascii="Arial" w:hAnsi="Arial" w:cs="Arial"/>
          <w:sz w:val="22"/>
          <w:szCs w:val="22"/>
          <w:lang w:val="lv-LV" w:eastAsia="ru-RU"/>
        </w:rPr>
        <w:t xml:space="preserve">, tās _____________________ personā, kurš rīkojas saskaņā ar _____________________________ parasto </w:t>
      </w:r>
      <w:proofErr w:type="spellStart"/>
      <w:r w:rsidRPr="00EE0B34">
        <w:rPr>
          <w:rFonts w:ascii="Arial" w:hAnsi="Arial" w:cs="Arial"/>
          <w:sz w:val="22"/>
          <w:szCs w:val="22"/>
          <w:lang w:val="lv-LV" w:eastAsia="ru-RU"/>
        </w:rPr>
        <w:t>komercpilnvaru</w:t>
      </w:r>
      <w:proofErr w:type="spellEnd"/>
      <w:r w:rsidRPr="00EE0B34">
        <w:rPr>
          <w:rFonts w:ascii="Arial" w:hAnsi="Arial" w:cs="Arial"/>
          <w:sz w:val="22"/>
          <w:szCs w:val="22"/>
          <w:lang w:val="lv-LV" w:eastAsia="ru-RU"/>
        </w:rPr>
        <w:t xml:space="preserve"> Nr. ____________</w:t>
      </w:r>
      <w:r w:rsidRPr="00EE0B34">
        <w:rPr>
          <w:rFonts w:ascii="Arial" w:hAnsi="Arial" w:cs="Arial"/>
          <w:sz w:val="22"/>
          <w:szCs w:val="22"/>
          <w:lang w:val="lv-LV" w:eastAsia="x-none"/>
        </w:rPr>
        <w:t>,</w:t>
      </w:r>
      <w:r w:rsidRPr="00EE0B34">
        <w:rPr>
          <w:rFonts w:ascii="Arial" w:hAnsi="Arial" w:cs="Arial"/>
          <w:sz w:val="22"/>
          <w:szCs w:val="22"/>
          <w:lang w:val="lv-LV" w:eastAsia="ru-RU"/>
        </w:rPr>
        <w:t xml:space="preserve"> no vienas puses, un</w:t>
      </w:r>
    </w:p>
    <w:p w14:paraId="04A31CC8" w14:textId="77777777" w:rsidR="00EE0B34" w:rsidRPr="00EE0B34" w:rsidRDefault="00EE0B34" w:rsidP="00EE0B34">
      <w:pPr>
        <w:widowControl w:val="0"/>
        <w:autoSpaceDE w:val="0"/>
        <w:autoSpaceDN w:val="0"/>
        <w:adjustRightInd w:val="0"/>
        <w:ind w:firstLine="567"/>
        <w:jc w:val="both"/>
        <w:rPr>
          <w:rFonts w:ascii="Arial" w:hAnsi="Arial" w:cs="Arial"/>
          <w:sz w:val="22"/>
          <w:szCs w:val="22"/>
          <w:lang w:val="lv-LV" w:eastAsia="ru-RU"/>
        </w:rPr>
      </w:pPr>
      <w:r w:rsidRPr="00EE0B34">
        <w:rPr>
          <w:rFonts w:ascii="Arial" w:hAnsi="Arial" w:cs="Arial"/>
          <w:b/>
          <w:bCs/>
          <w:sz w:val="22"/>
          <w:szCs w:val="22"/>
          <w:highlight w:val="lightGray"/>
          <w:lang w:val="lv-LV" w:eastAsia="ru-RU"/>
        </w:rPr>
        <w:t>[Izvēlētā pretendenta nosaukums]</w:t>
      </w:r>
      <w:r w:rsidRPr="00EE0B34">
        <w:rPr>
          <w:rFonts w:ascii="Arial" w:hAnsi="Arial" w:cs="Arial"/>
          <w:sz w:val="22"/>
          <w:szCs w:val="22"/>
          <w:lang w:val="lv-LV" w:eastAsia="ru-RU"/>
        </w:rPr>
        <w:t xml:space="preserve">, reģistrācijas Nr. _____________, turpmāk – PĀRDĒVĒJS Nr.1 vai PĀRDĒVĒJS, tās ____ _____________________ personā, </w:t>
      </w:r>
      <w:r w:rsidRPr="00EE0B34">
        <w:rPr>
          <w:rFonts w:ascii="Arial" w:hAnsi="Arial" w:cs="Arial"/>
          <w:sz w:val="22"/>
          <w:szCs w:val="22"/>
          <w:highlight w:val="lightGray"/>
          <w:lang w:val="lv-LV" w:eastAsia="ru-RU"/>
        </w:rPr>
        <w:t>kurš (-a)</w:t>
      </w:r>
      <w:r w:rsidRPr="00EE0B34">
        <w:rPr>
          <w:rFonts w:ascii="Arial" w:hAnsi="Arial" w:cs="Arial"/>
          <w:sz w:val="22"/>
          <w:szCs w:val="22"/>
          <w:lang w:val="lv-LV" w:eastAsia="ru-RU"/>
        </w:rPr>
        <w:t xml:space="preserve"> rīkojas uz __________ pamata;</w:t>
      </w:r>
    </w:p>
    <w:p w14:paraId="0093DD88" w14:textId="77777777" w:rsidR="00EE0B34" w:rsidRPr="00EE0B34" w:rsidRDefault="00EE0B34" w:rsidP="00EE0B34">
      <w:pPr>
        <w:widowControl w:val="0"/>
        <w:autoSpaceDE w:val="0"/>
        <w:autoSpaceDN w:val="0"/>
        <w:adjustRightInd w:val="0"/>
        <w:ind w:firstLine="567"/>
        <w:jc w:val="both"/>
        <w:rPr>
          <w:rFonts w:ascii="Arial" w:hAnsi="Arial" w:cs="Arial"/>
          <w:sz w:val="22"/>
          <w:szCs w:val="22"/>
          <w:lang w:val="lv-LV" w:eastAsia="ru-RU"/>
        </w:rPr>
      </w:pPr>
      <w:r w:rsidRPr="00EE0B34">
        <w:rPr>
          <w:rFonts w:ascii="Arial" w:hAnsi="Arial" w:cs="Arial"/>
          <w:b/>
          <w:bCs/>
          <w:sz w:val="22"/>
          <w:szCs w:val="22"/>
          <w:highlight w:val="lightGray"/>
          <w:lang w:val="lv-LV" w:eastAsia="ru-RU"/>
        </w:rPr>
        <w:t>[Izvēlētā pretendenta nosaukums]</w:t>
      </w:r>
      <w:r w:rsidRPr="00EE0B34">
        <w:rPr>
          <w:rFonts w:ascii="Arial" w:hAnsi="Arial" w:cs="Arial"/>
          <w:sz w:val="22"/>
          <w:szCs w:val="22"/>
          <w:lang w:val="lv-LV" w:eastAsia="ru-RU"/>
        </w:rPr>
        <w:t xml:space="preserve">, reģistrācijas Nr. _____________, turpmāk – PĀRDĒVĒJS Nr.2 vai PĀRDĒVĒJS, tās ____ _____________________ personā, </w:t>
      </w:r>
      <w:r w:rsidRPr="00EE0B34">
        <w:rPr>
          <w:rFonts w:ascii="Arial" w:hAnsi="Arial" w:cs="Arial"/>
          <w:sz w:val="22"/>
          <w:szCs w:val="22"/>
          <w:highlight w:val="lightGray"/>
          <w:lang w:val="lv-LV" w:eastAsia="ru-RU"/>
        </w:rPr>
        <w:t>kurš (-a)</w:t>
      </w:r>
      <w:r w:rsidRPr="00EE0B34">
        <w:rPr>
          <w:rFonts w:ascii="Arial" w:hAnsi="Arial" w:cs="Arial"/>
          <w:sz w:val="22"/>
          <w:szCs w:val="22"/>
          <w:lang w:val="lv-LV" w:eastAsia="ru-RU"/>
        </w:rPr>
        <w:t xml:space="preserve"> rīkojas uz ________ pamata;</w:t>
      </w:r>
    </w:p>
    <w:p w14:paraId="43A658B6" w14:textId="77777777" w:rsidR="00EE0B34" w:rsidRPr="00EE0B34" w:rsidRDefault="00EE0B34" w:rsidP="00EE0B34">
      <w:pPr>
        <w:widowControl w:val="0"/>
        <w:autoSpaceDE w:val="0"/>
        <w:autoSpaceDN w:val="0"/>
        <w:adjustRightInd w:val="0"/>
        <w:ind w:firstLine="567"/>
        <w:jc w:val="both"/>
        <w:rPr>
          <w:rFonts w:ascii="Arial" w:hAnsi="Arial" w:cs="Arial"/>
          <w:sz w:val="22"/>
          <w:szCs w:val="22"/>
          <w:lang w:val="lv-LV" w:eastAsia="ru-RU"/>
        </w:rPr>
      </w:pPr>
      <w:r w:rsidRPr="00EE0B34">
        <w:rPr>
          <w:rFonts w:ascii="Arial" w:hAnsi="Arial" w:cs="Arial"/>
          <w:b/>
          <w:bCs/>
          <w:sz w:val="22"/>
          <w:szCs w:val="22"/>
          <w:highlight w:val="lightGray"/>
          <w:lang w:val="lv-LV" w:eastAsia="ru-RU"/>
        </w:rPr>
        <w:t>[Izvēlētā pretendenta nosaukums]</w:t>
      </w:r>
      <w:r w:rsidRPr="00EE0B34">
        <w:rPr>
          <w:rFonts w:ascii="Arial" w:hAnsi="Arial" w:cs="Arial"/>
          <w:sz w:val="22"/>
          <w:szCs w:val="22"/>
          <w:lang w:val="lv-LV" w:eastAsia="ru-RU"/>
        </w:rPr>
        <w:t xml:space="preserve">, reģistrācijas Nr. _____________, turpmāk – PĀRDĒVĒJS Nr.3 vai PĀRDĒVĒJS, tās ____ _____________________ personā, </w:t>
      </w:r>
      <w:r w:rsidRPr="00EE0B34">
        <w:rPr>
          <w:rFonts w:ascii="Arial" w:hAnsi="Arial" w:cs="Arial"/>
          <w:sz w:val="22"/>
          <w:szCs w:val="22"/>
          <w:highlight w:val="lightGray"/>
          <w:lang w:val="lv-LV" w:eastAsia="ru-RU"/>
        </w:rPr>
        <w:t>kurš (-a)</w:t>
      </w:r>
      <w:r w:rsidRPr="00EE0B34">
        <w:rPr>
          <w:rFonts w:ascii="Arial" w:hAnsi="Arial" w:cs="Arial"/>
          <w:sz w:val="22"/>
          <w:szCs w:val="22"/>
          <w:lang w:val="lv-LV" w:eastAsia="ru-RU"/>
        </w:rPr>
        <w:t xml:space="preserve"> rīkojas uz ________ pamata;</w:t>
      </w:r>
    </w:p>
    <w:p w14:paraId="5FA621B2" w14:textId="77777777" w:rsidR="00EE0B34" w:rsidRPr="00EE0B34" w:rsidRDefault="00EE0B34" w:rsidP="00EE0B34">
      <w:pPr>
        <w:widowControl w:val="0"/>
        <w:autoSpaceDE w:val="0"/>
        <w:autoSpaceDN w:val="0"/>
        <w:adjustRightInd w:val="0"/>
        <w:ind w:firstLine="567"/>
        <w:jc w:val="both"/>
        <w:rPr>
          <w:rFonts w:ascii="Arial" w:hAnsi="Arial" w:cs="Arial"/>
          <w:sz w:val="22"/>
          <w:szCs w:val="22"/>
          <w:lang w:val="lv-LV" w:eastAsia="ru-RU"/>
        </w:rPr>
      </w:pPr>
      <w:r w:rsidRPr="00EE0B34">
        <w:rPr>
          <w:rFonts w:ascii="Arial" w:hAnsi="Arial" w:cs="Arial"/>
          <w:sz w:val="22"/>
          <w:szCs w:val="22"/>
          <w:lang w:val="lv-LV" w:eastAsia="ru-RU"/>
        </w:rPr>
        <w:t>…</w:t>
      </w:r>
    </w:p>
    <w:p w14:paraId="03679E55" w14:textId="77777777" w:rsidR="00EE0B34" w:rsidRPr="00EE0B34" w:rsidRDefault="00EE0B34" w:rsidP="00EE0B34">
      <w:pPr>
        <w:ind w:firstLine="426"/>
        <w:jc w:val="both"/>
        <w:rPr>
          <w:rFonts w:ascii="Arial" w:hAnsi="Arial" w:cs="Arial"/>
          <w:color w:val="000000"/>
          <w:sz w:val="22"/>
          <w:szCs w:val="22"/>
          <w:shd w:val="clear" w:color="auto" w:fill="FFFFFF"/>
          <w:lang w:val="lv-LV" w:eastAsia="ru-RU"/>
        </w:rPr>
      </w:pPr>
      <w:r w:rsidRPr="00EE0B34">
        <w:rPr>
          <w:rFonts w:ascii="Arial" w:hAnsi="Arial" w:cs="Arial"/>
          <w:color w:val="000000"/>
          <w:sz w:val="22"/>
          <w:szCs w:val="22"/>
          <w:shd w:val="clear" w:color="auto" w:fill="FFFFFF"/>
          <w:lang w:val="lv-LV" w:eastAsia="ru-RU"/>
        </w:rPr>
        <w:t>no otras puses, visi kopā un katrs atsevišķi turpmāk – Puse/Puses</w:t>
      </w:r>
      <w:r w:rsidRPr="00EE0B34">
        <w:rPr>
          <w:rFonts w:ascii="Arial" w:hAnsi="Arial" w:cs="Arial"/>
          <w:i/>
          <w:iCs/>
          <w:sz w:val="22"/>
          <w:szCs w:val="22"/>
          <w:shd w:val="clear" w:color="auto" w:fill="FFFFFF"/>
          <w:lang w:val="lv-LV" w:eastAsia="ru-RU"/>
        </w:rPr>
        <w:t xml:space="preserve">, </w:t>
      </w:r>
      <w:r w:rsidRPr="00EE0B34">
        <w:rPr>
          <w:rFonts w:ascii="Arial" w:hAnsi="Arial" w:cs="Arial"/>
          <w:color w:val="000000"/>
          <w:sz w:val="22"/>
          <w:szCs w:val="22"/>
          <w:shd w:val="clear" w:color="auto" w:fill="FFFFFF"/>
          <w:lang w:val="lv-LV" w:eastAsia="ru-RU"/>
        </w:rPr>
        <w:t>noslēdz šādu vispārīgo vienošanos (turpmāk – Vispārīgā vienošanās):</w:t>
      </w:r>
    </w:p>
    <w:p w14:paraId="3931CF3D" w14:textId="77777777" w:rsidR="00EE0B34" w:rsidRPr="00EE0B34" w:rsidRDefault="00EE0B34" w:rsidP="00EE0B34">
      <w:pPr>
        <w:ind w:firstLine="426"/>
        <w:jc w:val="both"/>
        <w:rPr>
          <w:rFonts w:ascii="Arial" w:hAnsi="Arial" w:cs="Arial"/>
          <w:color w:val="000000"/>
          <w:sz w:val="22"/>
          <w:szCs w:val="22"/>
          <w:shd w:val="clear" w:color="auto" w:fill="FFFFFF"/>
          <w:lang w:val="lv-LV" w:eastAsia="ru-RU"/>
        </w:rPr>
      </w:pPr>
    </w:p>
    <w:p w14:paraId="46E81F04" w14:textId="77777777" w:rsidR="00EE0B34" w:rsidRPr="00EE0B34" w:rsidRDefault="00EE0B34" w:rsidP="00802667">
      <w:pPr>
        <w:widowControl w:val="0"/>
        <w:numPr>
          <w:ilvl w:val="0"/>
          <w:numId w:val="25"/>
        </w:numPr>
        <w:shd w:val="clear" w:color="auto" w:fill="FFFFFF"/>
        <w:autoSpaceDE w:val="0"/>
        <w:autoSpaceDN w:val="0"/>
        <w:adjustRightInd w:val="0"/>
        <w:ind w:left="851" w:hanging="426"/>
        <w:jc w:val="center"/>
        <w:rPr>
          <w:rFonts w:ascii="Arial" w:hAnsi="Arial" w:cs="Arial"/>
          <w:b/>
          <w:spacing w:val="-3"/>
          <w:sz w:val="22"/>
          <w:szCs w:val="22"/>
          <w:lang w:val="lv-LV" w:eastAsia="ru-RU"/>
        </w:rPr>
      </w:pPr>
      <w:r w:rsidRPr="00EE0B34">
        <w:rPr>
          <w:rFonts w:ascii="Arial" w:hAnsi="Arial" w:cs="Arial"/>
          <w:b/>
          <w:spacing w:val="-3"/>
          <w:sz w:val="22"/>
          <w:szCs w:val="22"/>
          <w:lang w:val="lv-LV" w:eastAsia="ru-RU"/>
        </w:rPr>
        <w:t>Vispārīgās vienošanās priekšmets</w:t>
      </w:r>
    </w:p>
    <w:p w14:paraId="51FABDB6"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lv-LV"/>
        </w:rPr>
      </w:pPr>
      <w:r w:rsidRPr="00EE0B34">
        <w:rPr>
          <w:rFonts w:ascii="Arial" w:hAnsi="Arial" w:cs="Arial"/>
          <w:bCs/>
          <w:sz w:val="22"/>
          <w:szCs w:val="22"/>
          <w:lang w:val="lv-LV" w:eastAsia="ru-RU"/>
        </w:rPr>
        <w:t xml:space="preserve">Pēc PIRCĒJA pieprasījuma PĀRDĒVĒJS </w:t>
      </w:r>
      <w:r w:rsidRPr="00EE0B34">
        <w:rPr>
          <w:rFonts w:ascii="Arial" w:hAnsi="Arial" w:cs="Arial"/>
          <w:b/>
          <w:sz w:val="22"/>
          <w:szCs w:val="22"/>
          <w:lang w:val="lv-LV" w:eastAsia="ru-RU"/>
        </w:rPr>
        <w:t>pārdod un piegādā</w:t>
      </w:r>
      <w:r w:rsidRPr="00EE0B34">
        <w:rPr>
          <w:rFonts w:ascii="Arial" w:hAnsi="Arial" w:cs="Arial"/>
          <w:bCs/>
          <w:sz w:val="22"/>
          <w:szCs w:val="22"/>
          <w:lang w:val="lv-LV" w:eastAsia="ru-RU"/>
        </w:rPr>
        <w:t xml:space="preserve"> PIRCĒJAM </w:t>
      </w:r>
      <w:r w:rsidRPr="00EE0B34">
        <w:rPr>
          <w:rFonts w:ascii="Arial" w:hAnsi="Arial" w:cs="Arial"/>
          <w:b/>
          <w:sz w:val="22"/>
          <w:szCs w:val="20"/>
          <w:lang w:val="lv-LV" w:eastAsia="ru-RU"/>
        </w:rPr>
        <w:t>gaisvadu un kabeļu līniju materiālus, zemsprieguma tīkla elementus un to komutācijas un montāžas piederumus</w:t>
      </w:r>
      <w:r w:rsidRPr="00EE0B34">
        <w:rPr>
          <w:rFonts w:ascii="Arial" w:hAnsi="Arial" w:cs="Arial"/>
          <w:bCs/>
          <w:sz w:val="22"/>
          <w:szCs w:val="22"/>
          <w:lang w:val="lv-LV" w:eastAsia="ru-RU"/>
        </w:rPr>
        <w:t xml:space="preserve"> (turpmāk – </w:t>
      </w:r>
      <w:r w:rsidRPr="00EE0B34">
        <w:rPr>
          <w:rFonts w:ascii="Arial" w:hAnsi="Arial" w:cs="Arial"/>
          <w:bCs/>
          <w:i/>
          <w:iCs/>
          <w:sz w:val="22"/>
          <w:szCs w:val="22"/>
          <w:lang w:val="lv-LV" w:eastAsia="ru-RU"/>
        </w:rPr>
        <w:t>Prece</w:t>
      </w:r>
      <w:r w:rsidRPr="00EE0B34">
        <w:rPr>
          <w:rFonts w:ascii="Arial" w:hAnsi="Arial" w:cs="Arial"/>
          <w:bCs/>
          <w:sz w:val="22"/>
          <w:szCs w:val="22"/>
          <w:lang w:val="lv-LV" w:eastAsia="ru-RU"/>
        </w:rPr>
        <w:t xml:space="preserve">), katru </w:t>
      </w:r>
      <w:r w:rsidRPr="00EE0B34">
        <w:rPr>
          <w:rFonts w:ascii="Arial" w:hAnsi="Arial" w:cs="Arial"/>
          <w:bCs/>
          <w:i/>
          <w:iCs/>
          <w:sz w:val="22"/>
          <w:szCs w:val="22"/>
          <w:lang w:val="lv-LV" w:eastAsia="ru-RU"/>
        </w:rPr>
        <w:t xml:space="preserve">Preču </w:t>
      </w:r>
      <w:r w:rsidRPr="00EE0B34">
        <w:rPr>
          <w:rFonts w:ascii="Arial" w:hAnsi="Arial" w:cs="Arial"/>
          <w:bCs/>
          <w:sz w:val="22"/>
          <w:szCs w:val="22"/>
          <w:lang w:val="lv-LV" w:eastAsia="ru-RU"/>
        </w:rPr>
        <w:t xml:space="preserve">piegādes gadījumu noformējot kā atsevišķu pasūtījumu, turpmāk – </w:t>
      </w:r>
      <w:r w:rsidRPr="00EE0B34">
        <w:rPr>
          <w:rFonts w:ascii="Arial" w:hAnsi="Arial" w:cs="Arial"/>
          <w:bCs/>
          <w:i/>
          <w:iCs/>
          <w:sz w:val="22"/>
          <w:szCs w:val="22"/>
          <w:lang w:val="lv-LV" w:eastAsia="ru-RU"/>
        </w:rPr>
        <w:t>Pasūtījums</w:t>
      </w:r>
      <w:r w:rsidRPr="00EE0B34">
        <w:rPr>
          <w:rFonts w:ascii="Arial" w:hAnsi="Arial" w:cs="Arial"/>
          <w:bCs/>
          <w:sz w:val="22"/>
          <w:szCs w:val="22"/>
          <w:lang w:val="lv-LV" w:eastAsia="ru-RU"/>
        </w:rPr>
        <w:t>.</w:t>
      </w:r>
    </w:p>
    <w:p w14:paraId="1B4CC01E" w14:textId="77777777" w:rsidR="00EE0B34" w:rsidRPr="00EE0B34" w:rsidRDefault="00EE0B34" w:rsidP="00EE0B34">
      <w:pPr>
        <w:widowControl w:val="0"/>
        <w:shd w:val="clear" w:color="auto" w:fill="FFFFFF"/>
        <w:autoSpaceDE w:val="0"/>
        <w:autoSpaceDN w:val="0"/>
        <w:adjustRightInd w:val="0"/>
        <w:ind w:left="426"/>
        <w:jc w:val="both"/>
        <w:rPr>
          <w:rFonts w:ascii="Arial" w:hAnsi="Arial" w:cs="Arial"/>
          <w:spacing w:val="-3"/>
          <w:sz w:val="22"/>
          <w:szCs w:val="22"/>
          <w:lang w:val="lv-LV" w:eastAsia="ru-RU"/>
        </w:rPr>
      </w:pPr>
    </w:p>
    <w:p w14:paraId="6A72FFEF" w14:textId="77777777" w:rsidR="00EE0B34" w:rsidRPr="00EE0B34" w:rsidRDefault="00EE0B34" w:rsidP="00802667">
      <w:pPr>
        <w:widowControl w:val="0"/>
        <w:numPr>
          <w:ilvl w:val="0"/>
          <w:numId w:val="25"/>
        </w:numPr>
        <w:shd w:val="clear" w:color="auto" w:fill="FFFFFF"/>
        <w:autoSpaceDE w:val="0"/>
        <w:autoSpaceDN w:val="0"/>
        <w:adjustRightInd w:val="0"/>
        <w:ind w:left="851" w:hanging="426"/>
        <w:jc w:val="center"/>
        <w:rPr>
          <w:rFonts w:ascii="Arial" w:hAnsi="Arial" w:cs="Arial"/>
          <w:b/>
          <w:spacing w:val="-3"/>
          <w:sz w:val="22"/>
          <w:szCs w:val="22"/>
          <w:lang w:val="lv-LV" w:eastAsia="ru-RU"/>
        </w:rPr>
      </w:pPr>
      <w:r w:rsidRPr="00EE0B34">
        <w:rPr>
          <w:rFonts w:ascii="Arial" w:hAnsi="Arial" w:cs="Arial"/>
          <w:b/>
          <w:i/>
          <w:iCs/>
          <w:spacing w:val="-3"/>
          <w:sz w:val="22"/>
          <w:szCs w:val="22"/>
          <w:lang w:val="lv-LV" w:eastAsia="ru-RU"/>
        </w:rPr>
        <w:t>Pasūtījuma</w:t>
      </w:r>
      <w:r w:rsidRPr="00EE0B34">
        <w:rPr>
          <w:rFonts w:ascii="Arial" w:hAnsi="Arial" w:cs="Arial"/>
          <w:b/>
          <w:spacing w:val="-3"/>
          <w:sz w:val="22"/>
          <w:szCs w:val="22"/>
          <w:lang w:val="lv-LV" w:eastAsia="ru-RU"/>
        </w:rPr>
        <w:t xml:space="preserve"> termiņš</w:t>
      </w:r>
    </w:p>
    <w:p w14:paraId="58D16723"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bCs/>
          <w:sz w:val="22"/>
          <w:szCs w:val="22"/>
          <w:lang w:val="lv-LV" w:eastAsia="ru-RU"/>
        </w:rPr>
      </w:pPr>
      <w:r w:rsidRPr="00EE0B34">
        <w:rPr>
          <w:rFonts w:ascii="Arial" w:hAnsi="Arial" w:cs="Arial"/>
          <w:bCs/>
          <w:sz w:val="22"/>
          <w:szCs w:val="22"/>
          <w:lang w:val="lv-LV" w:eastAsia="ru-RU"/>
        </w:rPr>
        <w:t xml:space="preserve">PIRCĒJS veic </w:t>
      </w:r>
      <w:r w:rsidRPr="00EE0B34">
        <w:rPr>
          <w:rFonts w:ascii="Arial" w:hAnsi="Arial" w:cs="Arial"/>
          <w:bCs/>
          <w:i/>
          <w:iCs/>
          <w:sz w:val="22"/>
          <w:szCs w:val="22"/>
          <w:lang w:val="lv-LV" w:eastAsia="ru-RU"/>
        </w:rPr>
        <w:t>Pasūtījumus</w:t>
      </w:r>
      <w:r w:rsidRPr="00EE0B34">
        <w:rPr>
          <w:rFonts w:ascii="Arial" w:hAnsi="Arial" w:cs="Arial"/>
          <w:bCs/>
          <w:sz w:val="22"/>
          <w:szCs w:val="22"/>
          <w:lang w:val="lv-LV" w:eastAsia="ru-RU"/>
        </w:rPr>
        <w:t xml:space="preserve"> </w:t>
      </w:r>
      <w:bookmarkStart w:id="8" w:name="_Hlk167201681"/>
      <w:r w:rsidRPr="00EE0B34">
        <w:rPr>
          <w:rFonts w:ascii="Arial" w:hAnsi="Arial" w:cs="Arial"/>
          <w:b/>
          <w:sz w:val="22"/>
          <w:szCs w:val="20"/>
          <w:lang w:val="lv-LV" w:eastAsia="ru-RU"/>
        </w:rPr>
        <w:t xml:space="preserve">24 (divdesmit četru) mēnešu laikā </w:t>
      </w:r>
      <w:r w:rsidRPr="00EE0B34">
        <w:rPr>
          <w:rFonts w:ascii="Arial" w:hAnsi="Arial" w:cs="Arial"/>
          <w:bCs/>
          <w:sz w:val="22"/>
          <w:szCs w:val="22"/>
          <w:lang w:val="lv-LV" w:eastAsia="ru-RU"/>
        </w:rPr>
        <w:t xml:space="preserve">no </w:t>
      </w:r>
      <w:r w:rsidRPr="00EE0B34">
        <w:rPr>
          <w:rFonts w:ascii="Arial" w:hAnsi="Arial" w:cs="Arial"/>
          <w:b/>
          <w:sz w:val="22"/>
          <w:szCs w:val="20"/>
          <w:lang w:val="lv-LV" w:eastAsia="ru-RU"/>
        </w:rPr>
        <w:t xml:space="preserve">Vispārīgās vienošanas visu iesaistīto Pušu parakstīšanas brīža </w:t>
      </w:r>
      <w:r w:rsidRPr="00EE0B34">
        <w:rPr>
          <w:rFonts w:ascii="Arial" w:hAnsi="Arial" w:cs="Arial"/>
          <w:bCs/>
          <w:sz w:val="22"/>
          <w:szCs w:val="20"/>
          <w:lang w:val="lv-LV" w:eastAsia="ru-RU"/>
        </w:rPr>
        <w:t xml:space="preserve">vai līdz Vispārīgās vienošanās </w:t>
      </w:r>
      <w:r w:rsidRPr="00EE0B34">
        <w:rPr>
          <w:rFonts w:ascii="Arial" w:hAnsi="Arial" w:cs="Arial"/>
          <w:bCs/>
          <w:sz w:val="22"/>
          <w:szCs w:val="20"/>
          <w:highlight w:val="lightGray"/>
          <w:lang w:val="lv-LV" w:eastAsia="ru-RU"/>
        </w:rPr>
        <w:t>5.1. punktā</w:t>
      </w:r>
      <w:r w:rsidRPr="00EE0B34">
        <w:rPr>
          <w:rFonts w:ascii="Arial" w:hAnsi="Arial" w:cs="Arial"/>
          <w:bCs/>
          <w:sz w:val="22"/>
          <w:szCs w:val="20"/>
          <w:lang w:val="lv-LV" w:eastAsia="ru-RU"/>
        </w:rPr>
        <w:t xml:space="preserve"> minētās summas izlietojumam, atkarībā no tā, kurš nosacījums iestājas pirmais</w:t>
      </w:r>
      <w:r w:rsidRPr="00EE0B34">
        <w:rPr>
          <w:rFonts w:ascii="Arial" w:hAnsi="Arial" w:cs="Arial"/>
          <w:bCs/>
          <w:sz w:val="22"/>
          <w:szCs w:val="22"/>
          <w:lang w:val="lv-LV" w:eastAsia="ru-RU"/>
        </w:rPr>
        <w:t>.</w:t>
      </w:r>
      <w:bookmarkEnd w:id="8"/>
    </w:p>
    <w:p w14:paraId="746E9875" w14:textId="77777777" w:rsidR="00EE0B34" w:rsidRPr="00EE0B34" w:rsidRDefault="00EE0B34" w:rsidP="00EE0B34">
      <w:pPr>
        <w:widowControl w:val="0"/>
        <w:shd w:val="clear" w:color="auto" w:fill="FFFFFF"/>
        <w:autoSpaceDE w:val="0"/>
        <w:autoSpaceDN w:val="0"/>
        <w:adjustRightInd w:val="0"/>
        <w:ind w:left="426"/>
        <w:jc w:val="both"/>
        <w:rPr>
          <w:rFonts w:ascii="Arial" w:hAnsi="Arial" w:cs="Arial"/>
          <w:spacing w:val="-3"/>
          <w:sz w:val="22"/>
          <w:szCs w:val="22"/>
          <w:lang w:val="lv-LV" w:eastAsia="ru-RU"/>
        </w:rPr>
      </w:pPr>
    </w:p>
    <w:p w14:paraId="51DBAC2D" w14:textId="77777777" w:rsidR="00EE0B34" w:rsidRPr="00EE0B34" w:rsidRDefault="00EE0B34" w:rsidP="00802667">
      <w:pPr>
        <w:widowControl w:val="0"/>
        <w:numPr>
          <w:ilvl w:val="0"/>
          <w:numId w:val="25"/>
        </w:numPr>
        <w:shd w:val="clear" w:color="auto" w:fill="FFFFFF"/>
        <w:autoSpaceDE w:val="0"/>
        <w:autoSpaceDN w:val="0"/>
        <w:adjustRightInd w:val="0"/>
        <w:ind w:left="851" w:hanging="426"/>
        <w:jc w:val="center"/>
        <w:rPr>
          <w:rFonts w:ascii="Arial" w:hAnsi="Arial" w:cs="Arial"/>
          <w:b/>
          <w:spacing w:val="-3"/>
          <w:sz w:val="22"/>
          <w:szCs w:val="22"/>
          <w:lang w:val="lv-LV" w:eastAsia="ru-RU"/>
        </w:rPr>
      </w:pPr>
      <w:r w:rsidRPr="00EE0B34">
        <w:rPr>
          <w:rFonts w:ascii="Arial" w:hAnsi="Arial" w:cs="Arial"/>
          <w:b/>
          <w:i/>
          <w:iCs/>
          <w:spacing w:val="-3"/>
          <w:sz w:val="22"/>
          <w:szCs w:val="22"/>
          <w:lang w:val="lv-LV" w:eastAsia="ru-RU"/>
        </w:rPr>
        <w:t xml:space="preserve">Preču </w:t>
      </w:r>
      <w:r w:rsidRPr="00EE0B34">
        <w:rPr>
          <w:rFonts w:ascii="Arial" w:hAnsi="Arial" w:cs="Arial"/>
          <w:b/>
          <w:spacing w:val="-3"/>
          <w:sz w:val="22"/>
          <w:szCs w:val="22"/>
          <w:lang w:val="lv-LV" w:eastAsia="ru-RU"/>
        </w:rPr>
        <w:t>piegādes tiesību piešķiršanas kārtība</w:t>
      </w:r>
    </w:p>
    <w:p w14:paraId="736914EF"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PIRCĒJS nodrošina </w:t>
      </w:r>
      <w:r w:rsidRPr="00EE0B34">
        <w:rPr>
          <w:rFonts w:ascii="Arial" w:hAnsi="Arial" w:cs="Arial"/>
          <w:i/>
          <w:iCs/>
          <w:sz w:val="22"/>
          <w:szCs w:val="22"/>
          <w:lang w:val="lv-LV" w:eastAsia="ru-RU"/>
        </w:rPr>
        <w:t xml:space="preserve">Preču </w:t>
      </w:r>
      <w:r w:rsidRPr="00EE0B34">
        <w:rPr>
          <w:rFonts w:ascii="Arial" w:hAnsi="Arial" w:cs="Arial"/>
          <w:sz w:val="22"/>
          <w:szCs w:val="22"/>
          <w:lang w:val="lv-LV" w:eastAsia="ru-RU"/>
        </w:rPr>
        <w:t xml:space="preserve">piegādes tiesību piešķiršanas procedūras organizēšanu, veicot katru reizi atsevišķo </w:t>
      </w:r>
      <w:r w:rsidRPr="00EE0B34">
        <w:rPr>
          <w:rFonts w:ascii="Arial" w:hAnsi="Arial" w:cs="Arial"/>
          <w:i/>
          <w:iCs/>
          <w:sz w:val="22"/>
          <w:szCs w:val="22"/>
          <w:lang w:val="lv-LV" w:eastAsia="ru-RU"/>
        </w:rPr>
        <w:t>Pasūtījumu</w:t>
      </w:r>
      <w:r w:rsidRPr="00EE0B34">
        <w:rPr>
          <w:rFonts w:ascii="Arial" w:hAnsi="Arial" w:cs="Arial"/>
          <w:sz w:val="22"/>
          <w:szCs w:val="22"/>
          <w:lang w:val="lv-LV" w:eastAsia="ru-RU"/>
        </w:rPr>
        <w:t>.</w:t>
      </w:r>
    </w:p>
    <w:p w14:paraId="215505D1"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Atsevišķa</w:t>
      </w:r>
      <w:r w:rsidRPr="00EE0B34">
        <w:rPr>
          <w:rFonts w:ascii="Arial" w:hAnsi="Arial" w:cs="Arial"/>
          <w:i/>
          <w:iCs/>
          <w:sz w:val="22"/>
          <w:szCs w:val="22"/>
          <w:lang w:val="lv-LV" w:eastAsia="ru-RU"/>
        </w:rPr>
        <w:t xml:space="preserve"> Pasūtījuma</w:t>
      </w:r>
      <w:r w:rsidRPr="00EE0B34">
        <w:rPr>
          <w:rFonts w:ascii="Arial" w:hAnsi="Arial" w:cs="Arial"/>
          <w:sz w:val="22"/>
          <w:szCs w:val="22"/>
          <w:lang w:val="lv-LV" w:eastAsia="ru-RU"/>
        </w:rPr>
        <w:t xml:space="preserve"> veikšanas kārtība:</w:t>
      </w:r>
    </w:p>
    <w:p w14:paraId="55CCF978"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bookmarkStart w:id="9" w:name="_Hlk181617355"/>
      <w:r w:rsidRPr="00EE0B34">
        <w:rPr>
          <w:rFonts w:ascii="Arial" w:hAnsi="Arial" w:cs="Arial"/>
          <w:sz w:val="22"/>
          <w:szCs w:val="22"/>
          <w:lang w:val="lv-LV" w:eastAsia="ru-RU"/>
        </w:rPr>
        <w:t>PIRCĒJA pilnvarotais pārstāvis</w:t>
      </w:r>
      <w:r w:rsidRPr="00EE0B34">
        <w:rPr>
          <w:rFonts w:ascii="Arial" w:hAnsi="Arial" w:cs="Arial"/>
          <w:spacing w:val="-7"/>
          <w:sz w:val="22"/>
          <w:szCs w:val="22"/>
          <w:lang w:val="lv-LV" w:eastAsia="ru-RU"/>
        </w:rPr>
        <w:t xml:space="preserve">, kas norādīts </w:t>
      </w:r>
      <w:r w:rsidRPr="00EE0B34">
        <w:rPr>
          <w:rFonts w:ascii="Arial" w:hAnsi="Arial" w:cs="Arial"/>
          <w:sz w:val="22"/>
          <w:szCs w:val="22"/>
          <w:lang w:val="lv-LV" w:eastAsia="ru-RU"/>
        </w:rPr>
        <w:t>Vispārīgās vienošanās</w:t>
      </w:r>
      <w:r w:rsidRPr="00EE0B34">
        <w:rPr>
          <w:rFonts w:ascii="Arial" w:hAnsi="Arial" w:cs="Arial"/>
          <w:sz w:val="22"/>
          <w:szCs w:val="22"/>
          <w:highlight w:val="lightGray"/>
          <w:lang w:val="lv-LV" w:eastAsia="ru-RU"/>
        </w:rPr>
        <w:t xml:space="preserve"> 4.9.punktā</w:t>
      </w:r>
      <w:r w:rsidRPr="00EE0B34">
        <w:rPr>
          <w:rFonts w:ascii="Arial" w:hAnsi="Arial" w:cs="Arial"/>
          <w:sz w:val="22"/>
          <w:szCs w:val="22"/>
          <w:lang w:val="lv-LV" w:eastAsia="ru-RU"/>
        </w:rPr>
        <w:t xml:space="preserve">, </w:t>
      </w:r>
      <w:r w:rsidRPr="00EE0B34">
        <w:rPr>
          <w:rFonts w:ascii="Arial" w:hAnsi="Arial" w:cs="Arial"/>
          <w:spacing w:val="-7"/>
          <w:sz w:val="22"/>
          <w:szCs w:val="22"/>
          <w:lang w:val="lv-LV" w:eastAsia="ru-RU"/>
        </w:rPr>
        <w:t xml:space="preserve">turpmāk – </w:t>
      </w:r>
      <w:r w:rsidRPr="00EE0B34">
        <w:rPr>
          <w:rFonts w:ascii="Arial" w:hAnsi="Arial" w:cs="Arial"/>
          <w:sz w:val="22"/>
          <w:szCs w:val="22"/>
          <w:lang w:val="lv-LV" w:eastAsia="ru-RU"/>
        </w:rPr>
        <w:t>PIRCĒJA</w:t>
      </w:r>
      <w:r w:rsidRPr="00EE0B34">
        <w:rPr>
          <w:rFonts w:ascii="Arial" w:hAnsi="Arial" w:cs="Arial"/>
          <w:spacing w:val="-7"/>
          <w:sz w:val="22"/>
          <w:szCs w:val="22"/>
          <w:lang w:val="lv-LV" w:eastAsia="ru-RU"/>
        </w:rPr>
        <w:t xml:space="preserve"> pilnvarotais pārstāvis</w:t>
      </w:r>
      <w:r w:rsidRPr="00EE0B34">
        <w:rPr>
          <w:rFonts w:ascii="Arial" w:hAnsi="Arial" w:cs="Arial"/>
          <w:sz w:val="22"/>
          <w:szCs w:val="22"/>
          <w:lang w:val="lv-LV" w:eastAsia="ru-RU"/>
        </w:rPr>
        <w:t xml:space="preserve">, </w:t>
      </w:r>
      <w:r w:rsidRPr="00EE0B34">
        <w:rPr>
          <w:rFonts w:ascii="Arial" w:hAnsi="Arial" w:cs="Arial"/>
          <w:sz w:val="22"/>
          <w:szCs w:val="22"/>
          <w:u w:val="single"/>
          <w:lang w:val="lv-LV" w:eastAsia="ru-RU"/>
        </w:rPr>
        <w:t>elektroniski</w:t>
      </w:r>
      <w:r w:rsidRPr="00EE0B34">
        <w:rPr>
          <w:rFonts w:ascii="Arial" w:hAnsi="Arial" w:cs="Arial"/>
          <w:sz w:val="22"/>
          <w:szCs w:val="22"/>
          <w:lang w:val="lv-LV" w:eastAsia="ru-RU"/>
        </w:rPr>
        <w:t xml:space="preserve"> nosūta aizpildīto uzaicinājumu iesniegt piedāvājumu </w:t>
      </w:r>
      <w:r w:rsidRPr="00EE0B34">
        <w:rPr>
          <w:rFonts w:ascii="Arial" w:hAnsi="Arial" w:cs="Arial"/>
          <w:i/>
          <w:iCs/>
          <w:sz w:val="22"/>
          <w:szCs w:val="22"/>
          <w:lang w:val="lv-LV" w:eastAsia="ru-RU"/>
        </w:rPr>
        <w:t>Preču</w:t>
      </w:r>
      <w:r w:rsidRPr="00EE0B34">
        <w:rPr>
          <w:rFonts w:ascii="Arial" w:hAnsi="Arial" w:cs="Arial"/>
          <w:sz w:val="22"/>
          <w:szCs w:val="22"/>
          <w:lang w:val="lv-LV" w:eastAsia="ru-RU"/>
        </w:rPr>
        <w:t xml:space="preserve"> piegādei,  turpmāk - </w:t>
      </w:r>
      <w:r w:rsidRPr="00EE0B34">
        <w:rPr>
          <w:rFonts w:ascii="Arial" w:hAnsi="Arial" w:cs="Arial"/>
          <w:i/>
          <w:iCs/>
          <w:sz w:val="22"/>
          <w:szCs w:val="22"/>
          <w:lang w:val="lv-LV" w:eastAsia="ru-RU"/>
        </w:rPr>
        <w:t>Uzaicinājums</w:t>
      </w:r>
      <w:r w:rsidRPr="00EE0B34">
        <w:rPr>
          <w:rFonts w:ascii="Arial" w:hAnsi="Arial" w:cs="Arial"/>
          <w:sz w:val="22"/>
          <w:szCs w:val="22"/>
          <w:lang w:val="lv-LV" w:eastAsia="ru-RU"/>
        </w:rPr>
        <w:t xml:space="preserve">, kas ir noformēts atbilstoši Vispārīgās vienošanās 1.pielikumam, </w:t>
      </w:r>
      <w:bookmarkStart w:id="10" w:name="_Hlk181617292"/>
      <w:r w:rsidRPr="00EE0B34">
        <w:rPr>
          <w:rFonts w:ascii="Arial" w:hAnsi="Arial" w:cs="Arial"/>
          <w:b/>
          <w:bCs/>
          <w:sz w:val="22"/>
          <w:szCs w:val="22"/>
          <w:lang w:val="lv-LV" w:eastAsia="ru-RU"/>
        </w:rPr>
        <w:t>vienlaicīgi</w:t>
      </w:r>
      <w:r w:rsidRPr="00EE0B34">
        <w:rPr>
          <w:rFonts w:ascii="Arial" w:hAnsi="Arial" w:cs="Arial"/>
          <w:sz w:val="22"/>
          <w:szCs w:val="22"/>
          <w:lang w:val="lv-LV" w:eastAsia="ru-RU"/>
        </w:rPr>
        <w:t xml:space="preserve"> visiem PĀRDĒVĒJA pilnvarotajiem pārstāvjiem, kas norādīti Vispārīgās vienošanās </w:t>
      </w:r>
      <w:r w:rsidRPr="00EE0B34">
        <w:rPr>
          <w:rFonts w:ascii="Arial" w:hAnsi="Arial" w:cs="Arial"/>
          <w:sz w:val="22"/>
          <w:szCs w:val="22"/>
          <w:highlight w:val="lightGray"/>
          <w:lang w:val="lv-LV" w:eastAsia="ru-RU"/>
        </w:rPr>
        <w:t>4.10.punktā</w:t>
      </w:r>
      <w:r w:rsidRPr="00EE0B34">
        <w:rPr>
          <w:rFonts w:ascii="Arial" w:hAnsi="Arial" w:cs="Arial"/>
          <w:sz w:val="22"/>
          <w:szCs w:val="22"/>
          <w:lang w:val="lv-LV" w:eastAsia="ru-RU"/>
        </w:rPr>
        <w:t xml:space="preserve">, </w:t>
      </w:r>
      <w:r w:rsidRPr="00EE0B34">
        <w:rPr>
          <w:rFonts w:ascii="Arial" w:hAnsi="Arial" w:cs="Arial"/>
          <w:spacing w:val="-7"/>
          <w:sz w:val="22"/>
          <w:szCs w:val="22"/>
          <w:lang w:val="lv-LV" w:eastAsia="ru-RU"/>
        </w:rPr>
        <w:t xml:space="preserve">turpmāk – </w:t>
      </w:r>
      <w:r w:rsidRPr="00EE0B34">
        <w:rPr>
          <w:rFonts w:ascii="Arial" w:hAnsi="Arial" w:cs="Arial"/>
          <w:sz w:val="22"/>
          <w:szCs w:val="22"/>
          <w:lang w:val="lv-LV" w:eastAsia="ru-RU"/>
        </w:rPr>
        <w:t>PĀRDĒVĒJA</w:t>
      </w:r>
      <w:r w:rsidRPr="00EE0B34">
        <w:rPr>
          <w:rFonts w:ascii="Arial" w:hAnsi="Arial" w:cs="Arial"/>
          <w:spacing w:val="-7"/>
          <w:sz w:val="22"/>
          <w:szCs w:val="22"/>
          <w:lang w:val="lv-LV" w:eastAsia="ru-RU"/>
        </w:rPr>
        <w:t xml:space="preserve"> pilnvarotais pārstāvis</w:t>
      </w:r>
      <w:r w:rsidRPr="00EE0B34">
        <w:rPr>
          <w:rFonts w:ascii="Arial" w:hAnsi="Arial" w:cs="Arial"/>
          <w:sz w:val="22"/>
          <w:szCs w:val="22"/>
          <w:lang w:val="lv-LV" w:eastAsia="ru-RU"/>
        </w:rPr>
        <w:t>, kā arī papildus telefoniski informē tos par nepieciešamību iesniegt piedāvājumu.</w:t>
      </w:r>
      <w:bookmarkEnd w:id="10"/>
      <w:r w:rsidRPr="00EE0B34">
        <w:rPr>
          <w:rFonts w:ascii="Arial" w:hAnsi="Arial" w:cs="Arial"/>
          <w:i/>
          <w:iCs/>
          <w:sz w:val="22"/>
          <w:szCs w:val="22"/>
          <w:lang w:val="lv-LV" w:eastAsia="ru-RU"/>
        </w:rPr>
        <w:t xml:space="preserve"> Uzaicinājums</w:t>
      </w:r>
      <w:r w:rsidRPr="00EE0B34">
        <w:rPr>
          <w:rFonts w:ascii="Arial" w:hAnsi="Arial" w:cs="Arial"/>
          <w:sz w:val="22"/>
          <w:szCs w:val="22"/>
          <w:lang w:val="lv-LV" w:eastAsia="ru-RU"/>
        </w:rPr>
        <w:t xml:space="preserve"> tiek uzskatīts par saņemtu </w:t>
      </w:r>
      <w:r w:rsidRPr="00EE0B34">
        <w:rPr>
          <w:rFonts w:ascii="Arial" w:hAnsi="Arial" w:cs="Arial"/>
          <w:i/>
          <w:iCs/>
          <w:sz w:val="22"/>
          <w:szCs w:val="22"/>
          <w:lang w:val="lv-LV" w:eastAsia="ru-RU"/>
        </w:rPr>
        <w:t>Uzaicinājuma</w:t>
      </w:r>
      <w:r w:rsidRPr="00EE0B34">
        <w:rPr>
          <w:rFonts w:ascii="Arial" w:hAnsi="Arial" w:cs="Arial"/>
          <w:sz w:val="22"/>
          <w:szCs w:val="22"/>
          <w:lang w:val="lv-LV" w:eastAsia="ru-RU"/>
        </w:rPr>
        <w:t xml:space="preserve"> nosūtīšanas dienā.</w:t>
      </w:r>
    </w:p>
    <w:p w14:paraId="338B4291"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i/>
          <w:iCs/>
          <w:sz w:val="22"/>
          <w:szCs w:val="22"/>
          <w:lang w:val="lv-LV" w:eastAsia="ru-RU"/>
        </w:rPr>
        <w:t>Uzaicinājumā</w:t>
      </w:r>
      <w:r w:rsidRPr="00EE0B34">
        <w:rPr>
          <w:rFonts w:ascii="Arial" w:hAnsi="Arial" w:cs="Arial"/>
          <w:sz w:val="22"/>
          <w:szCs w:val="22"/>
          <w:lang w:val="lv-LV" w:eastAsia="ru-RU"/>
        </w:rPr>
        <w:t xml:space="preserve"> tiek norādīta visa nepieciešamā informācija, kas attiecas uz atsevišķo </w:t>
      </w:r>
      <w:r w:rsidRPr="00EE0B34">
        <w:rPr>
          <w:rFonts w:ascii="Arial" w:hAnsi="Arial" w:cs="Arial"/>
          <w:i/>
          <w:iCs/>
          <w:sz w:val="22"/>
          <w:szCs w:val="22"/>
          <w:lang w:val="lv-LV" w:eastAsia="ru-RU"/>
        </w:rPr>
        <w:t xml:space="preserve">Preču </w:t>
      </w:r>
      <w:r w:rsidRPr="00EE0B34">
        <w:rPr>
          <w:rFonts w:ascii="Arial" w:hAnsi="Arial" w:cs="Arial"/>
          <w:sz w:val="22"/>
          <w:szCs w:val="22"/>
          <w:lang w:val="lv-LV" w:eastAsia="ru-RU"/>
        </w:rPr>
        <w:t xml:space="preserve">piegādi un kas ir nepieciešama PĀRDĒVĒJAM piedāvājuma sagatavošanai, kā arī termiņš, kādā PĀRDĒVĒJIEM jāsniedz piedāvājums, kas nevar būt īsāks par 1 (vienu) darba dienu no </w:t>
      </w:r>
      <w:r w:rsidRPr="00EE0B34">
        <w:rPr>
          <w:rFonts w:ascii="Arial" w:hAnsi="Arial" w:cs="Arial"/>
          <w:i/>
          <w:iCs/>
          <w:sz w:val="22"/>
          <w:szCs w:val="22"/>
          <w:lang w:val="lv-LV" w:eastAsia="ru-RU"/>
        </w:rPr>
        <w:t>Uzaicinājuma</w:t>
      </w:r>
      <w:r w:rsidRPr="00EE0B34">
        <w:rPr>
          <w:rFonts w:ascii="Arial" w:hAnsi="Arial" w:cs="Arial"/>
          <w:sz w:val="22"/>
          <w:szCs w:val="22"/>
          <w:lang w:val="lv-LV" w:eastAsia="ru-RU"/>
        </w:rPr>
        <w:t xml:space="preserve"> nosūtīšanas dienas.</w:t>
      </w:r>
    </w:p>
    <w:p w14:paraId="00858394"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sz w:val="22"/>
          <w:szCs w:val="22"/>
          <w:lang w:val="lv-LV" w:eastAsia="ru-RU"/>
        </w:rPr>
        <w:t xml:space="preserve">PĀRDĒVĒJS </w:t>
      </w:r>
      <w:r w:rsidRPr="00EE0B34">
        <w:rPr>
          <w:rFonts w:ascii="Arial" w:hAnsi="Arial" w:cs="Arial"/>
          <w:i/>
          <w:iCs/>
          <w:sz w:val="22"/>
          <w:szCs w:val="22"/>
          <w:lang w:val="lv-LV" w:eastAsia="ru-RU"/>
        </w:rPr>
        <w:t>Uzaicinājumā</w:t>
      </w:r>
      <w:r w:rsidRPr="00EE0B34">
        <w:rPr>
          <w:rFonts w:ascii="Arial" w:hAnsi="Arial" w:cs="Arial"/>
          <w:sz w:val="22"/>
          <w:szCs w:val="22"/>
          <w:lang w:val="lv-LV" w:eastAsia="ru-RU"/>
        </w:rPr>
        <w:t xml:space="preserve"> norādītajā termiņā uz </w:t>
      </w:r>
      <w:r w:rsidRPr="00EE0B34">
        <w:rPr>
          <w:rFonts w:ascii="Arial" w:hAnsi="Arial" w:cs="Arial"/>
          <w:i/>
          <w:iCs/>
          <w:sz w:val="22"/>
          <w:szCs w:val="22"/>
          <w:lang w:val="lv-LV" w:eastAsia="ru-RU"/>
        </w:rPr>
        <w:t>Uzaicinājumā</w:t>
      </w:r>
      <w:r w:rsidRPr="00EE0B34">
        <w:rPr>
          <w:rFonts w:ascii="Arial" w:hAnsi="Arial" w:cs="Arial"/>
          <w:sz w:val="22"/>
          <w:szCs w:val="22"/>
          <w:lang w:val="lv-LV" w:eastAsia="ru-RU"/>
        </w:rPr>
        <w:t xml:space="preserve"> norādīto e-pastu nosūta piedāvājumu, turpmāk – </w:t>
      </w:r>
      <w:r w:rsidRPr="00EE0B34">
        <w:rPr>
          <w:rFonts w:ascii="Arial" w:hAnsi="Arial" w:cs="Arial"/>
          <w:i/>
          <w:iCs/>
          <w:sz w:val="22"/>
          <w:szCs w:val="22"/>
          <w:lang w:val="lv-LV" w:eastAsia="ru-RU"/>
        </w:rPr>
        <w:t>Piedāvājums</w:t>
      </w:r>
      <w:r w:rsidRPr="00EE0B34">
        <w:rPr>
          <w:rFonts w:ascii="Arial" w:hAnsi="Arial" w:cs="Arial"/>
          <w:sz w:val="22"/>
          <w:szCs w:val="22"/>
          <w:lang w:val="lv-LV" w:eastAsia="ru-RU"/>
        </w:rPr>
        <w:t xml:space="preserve">, atsevišķai </w:t>
      </w:r>
      <w:r w:rsidRPr="00EE0B34">
        <w:rPr>
          <w:rFonts w:ascii="Arial" w:hAnsi="Arial" w:cs="Arial"/>
          <w:i/>
          <w:iCs/>
          <w:sz w:val="22"/>
          <w:szCs w:val="22"/>
          <w:lang w:val="lv-LV" w:eastAsia="ru-RU"/>
        </w:rPr>
        <w:t xml:space="preserve">Preču </w:t>
      </w:r>
      <w:r w:rsidRPr="00EE0B34">
        <w:rPr>
          <w:rFonts w:ascii="Arial" w:hAnsi="Arial" w:cs="Arial"/>
          <w:sz w:val="22"/>
          <w:szCs w:val="22"/>
          <w:lang w:val="lv-LV" w:eastAsia="ru-RU"/>
        </w:rPr>
        <w:t xml:space="preserve">piegādei. Iesniegtais </w:t>
      </w:r>
      <w:r w:rsidRPr="00EE0B34">
        <w:rPr>
          <w:rFonts w:ascii="Arial" w:hAnsi="Arial" w:cs="Arial"/>
          <w:i/>
          <w:iCs/>
          <w:sz w:val="22"/>
          <w:szCs w:val="22"/>
          <w:lang w:val="lv-LV" w:eastAsia="ru-RU"/>
        </w:rPr>
        <w:lastRenderedPageBreak/>
        <w:t>Piedāvājums</w:t>
      </w:r>
      <w:r w:rsidRPr="00EE0B34">
        <w:rPr>
          <w:rFonts w:ascii="Arial" w:hAnsi="Arial" w:cs="Arial"/>
          <w:sz w:val="22"/>
          <w:szCs w:val="22"/>
          <w:lang w:val="lv-LV" w:eastAsia="ru-RU"/>
        </w:rPr>
        <w:t xml:space="preserve"> tiek uzskatīts par akceptu un solījumu veikt konkrēto atsevišķo </w:t>
      </w:r>
      <w:r w:rsidRPr="00EE0B34">
        <w:rPr>
          <w:rFonts w:ascii="Arial" w:hAnsi="Arial" w:cs="Arial"/>
          <w:i/>
          <w:iCs/>
          <w:sz w:val="22"/>
          <w:szCs w:val="22"/>
          <w:lang w:val="lv-LV" w:eastAsia="ru-RU"/>
        </w:rPr>
        <w:t xml:space="preserve">Preču </w:t>
      </w:r>
      <w:r w:rsidRPr="00EE0B34">
        <w:rPr>
          <w:rFonts w:ascii="Arial" w:hAnsi="Arial" w:cs="Arial"/>
          <w:sz w:val="22"/>
          <w:szCs w:val="22"/>
          <w:lang w:val="lv-LV" w:eastAsia="ru-RU"/>
        </w:rPr>
        <w:t xml:space="preserve">piegādi </w:t>
      </w:r>
      <w:r w:rsidRPr="00EE0B34">
        <w:rPr>
          <w:rFonts w:ascii="Arial" w:hAnsi="Arial" w:cs="Arial"/>
          <w:i/>
          <w:iCs/>
          <w:sz w:val="22"/>
          <w:szCs w:val="22"/>
          <w:lang w:val="lv-LV" w:eastAsia="ru-RU"/>
        </w:rPr>
        <w:t>Uzaicinājumā</w:t>
      </w:r>
      <w:r w:rsidRPr="00EE0B34">
        <w:rPr>
          <w:rFonts w:ascii="Arial" w:hAnsi="Arial" w:cs="Arial"/>
          <w:sz w:val="22"/>
          <w:szCs w:val="22"/>
          <w:lang w:val="lv-LV" w:eastAsia="ru-RU"/>
        </w:rPr>
        <w:t xml:space="preserve"> noteiktajā apjomā par </w:t>
      </w:r>
      <w:r w:rsidRPr="00EE0B34">
        <w:rPr>
          <w:rFonts w:ascii="Arial" w:hAnsi="Arial" w:cs="Arial"/>
          <w:i/>
          <w:iCs/>
          <w:sz w:val="22"/>
          <w:szCs w:val="22"/>
          <w:lang w:val="lv-LV" w:eastAsia="ru-RU"/>
        </w:rPr>
        <w:t xml:space="preserve">Piedāvājumā </w:t>
      </w:r>
      <w:r w:rsidRPr="00EE0B34">
        <w:rPr>
          <w:rFonts w:ascii="Arial" w:hAnsi="Arial" w:cs="Arial"/>
          <w:sz w:val="22"/>
          <w:szCs w:val="22"/>
          <w:lang w:val="lv-LV" w:eastAsia="ru-RU"/>
        </w:rPr>
        <w:t xml:space="preserve">norādīto cenu. Ja PĀRDĒVĒJS </w:t>
      </w:r>
      <w:r w:rsidRPr="00EE0B34">
        <w:rPr>
          <w:rFonts w:ascii="Arial" w:hAnsi="Arial" w:cs="Arial"/>
          <w:i/>
          <w:iCs/>
          <w:sz w:val="22"/>
          <w:szCs w:val="22"/>
          <w:lang w:val="lv-LV" w:eastAsia="ru-RU"/>
        </w:rPr>
        <w:t>Uzaicinājumā</w:t>
      </w:r>
      <w:r w:rsidRPr="00EE0B34">
        <w:rPr>
          <w:rFonts w:ascii="Arial" w:hAnsi="Arial" w:cs="Arial"/>
          <w:sz w:val="22"/>
          <w:szCs w:val="22"/>
          <w:lang w:val="lv-LV" w:eastAsia="ru-RU"/>
        </w:rPr>
        <w:t xml:space="preserve"> norādītajā termiņā neiesniedz Vispārīgās vienošanās nosacījumiem un </w:t>
      </w:r>
      <w:r w:rsidRPr="00EE0B34">
        <w:rPr>
          <w:rFonts w:ascii="Arial" w:hAnsi="Arial" w:cs="Arial"/>
          <w:i/>
          <w:iCs/>
          <w:sz w:val="22"/>
          <w:szCs w:val="22"/>
          <w:lang w:val="lv-LV" w:eastAsia="ru-RU"/>
        </w:rPr>
        <w:t>Uzaicinājumam</w:t>
      </w:r>
      <w:r w:rsidRPr="00EE0B34">
        <w:rPr>
          <w:rFonts w:ascii="Arial" w:hAnsi="Arial" w:cs="Arial"/>
          <w:sz w:val="22"/>
          <w:szCs w:val="22"/>
          <w:lang w:val="lv-LV" w:eastAsia="ru-RU"/>
        </w:rPr>
        <w:t xml:space="preserve"> atbilstošu </w:t>
      </w:r>
      <w:r w:rsidRPr="00EE0B34">
        <w:rPr>
          <w:rFonts w:ascii="Arial" w:hAnsi="Arial" w:cs="Arial"/>
          <w:i/>
          <w:iCs/>
          <w:sz w:val="22"/>
          <w:szCs w:val="22"/>
          <w:lang w:val="lv-LV" w:eastAsia="ru-RU"/>
        </w:rPr>
        <w:t>Piedāvājumu</w:t>
      </w:r>
      <w:r w:rsidRPr="00EE0B34">
        <w:rPr>
          <w:rFonts w:ascii="Arial" w:hAnsi="Arial" w:cs="Arial"/>
          <w:sz w:val="22"/>
          <w:szCs w:val="22"/>
          <w:lang w:val="lv-LV" w:eastAsia="ru-RU"/>
        </w:rPr>
        <w:t xml:space="preserve">, tiek uzskatīts, ka PĀRDĒVĒJS atsakās no atsevišķas </w:t>
      </w:r>
      <w:r w:rsidRPr="00EE0B34">
        <w:rPr>
          <w:rFonts w:ascii="Arial" w:hAnsi="Arial" w:cs="Arial"/>
          <w:i/>
          <w:iCs/>
          <w:sz w:val="22"/>
          <w:szCs w:val="22"/>
          <w:lang w:val="lv-LV" w:eastAsia="ru-RU"/>
        </w:rPr>
        <w:t xml:space="preserve">Preces </w:t>
      </w:r>
      <w:r w:rsidRPr="00EE0B34">
        <w:rPr>
          <w:rFonts w:ascii="Arial" w:hAnsi="Arial" w:cs="Arial"/>
          <w:sz w:val="22"/>
          <w:szCs w:val="22"/>
          <w:lang w:val="lv-LV" w:eastAsia="ru-RU"/>
        </w:rPr>
        <w:t>piegādes.</w:t>
      </w:r>
    </w:p>
    <w:p w14:paraId="1D158282"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sz w:val="22"/>
          <w:szCs w:val="22"/>
          <w:lang w:val="lv-LV" w:eastAsia="ru-RU"/>
        </w:rPr>
        <w:t xml:space="preserve">Puses vienojas un piekrīt, ka Vispārīgās vienošanās </w:t>
      </w:r>
      <w:r w:rsidRPr="00EE0B34">
        <w:rPr>
          <w:rFonts w:ascii="Arial" w:hAnsi="Arial" w:cs="Arial"/>
          <w:sz w:val="22"/>
          <w:szCs w:val="22"/>
          <w:highlight w:val="lightGray"/>
          <w:lang w:val="lv-LV" w:eastAsia="ru-RU"/>
        </w:rPr>
        <w:t>3.2.1-3.2.3.punktos</w:t>
      </w:r>
      <w:r w:rsidRPr="00EE0B34">
        <w:rPr>
          <w:rFonts w:ascii="Arial" w:hAnsi="Arial" w:cs="Arial"/>
          <w:sz w:val="22"/>
          <w:szCs w:val="22"/>
          <w:lang w:val="lv-LV" w:eastAsia="ru-RU"/>
        </w:rPr>
        <w:t xml:space="preserve"> noteiktajā kārtībā ar e-pastu nosūtītai informācijai ir juridisks spēks un Pusēm saistošs, neatkarīgi no tā, vai tā satur rekvizītus “paraksts”.</w:t>
      </w:r>
    </w:p>
    <w:p w14:paraId="5D3C827A"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PIRCĒJAM ir tiesības lūgt precizēt vai skaidrot PĀRDĒVĒJA iesniegto </w:t>
      </w:r>
      <w:r w:rsidRPr="00EE0B34">
        <w:rPr>
          <w:rFonts w:ascii="Arial" w:hAnsi="Arial" w:cs="Arial"/>
          <w:i/>
          <w:iCs/>
          <w:sz w:val="22"/>
          <w:szCs w:val="22"/>
          <w:lang w:val="lv-LV" w:eastAsia="ru-RU"/>
        </w:rPr>
        <w:t>Piedāvājumu</w:t>
      </w:r>
      <w:r w:rsidRPr="00EE0B34">
        <w:rPr>
          <w:rFonts w:ascii="Arial" w:hAnsi="Arial" w:cs="Arial"/>
          <w:sz w:val="22"/>
          <w:szCs w:val="22"/>
          <w:lang w:val="lv-LV" w:eastAsia="ru-RU"/>
        </w:rPr>
        <w:t>.</w:t>
      </w:r>
    </w:p>
    <w:p w14:paraId="75667213"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bookmarkStart w:id="11" w:name="_Hlk190943436"/>
      <w:r w:rsidRPr="00EE0B34">
        <w:rPr>
          <w:rFonts w:ascii="Arial" w:hAnsi="Arial" w:cs="Arial"/>
          <w:sz w:val="22"/>
          <w:szCs w:val="22"/>
          <w:lang w:val="lv-LV" w:eastAsia="ru-RU"/>
        </w:rPr>
        <w:t xml:space="preserve">PIRCĒJS atsevišķai </w:t>
      </w:r>
      <w:r w:rsidRPr="00EE0B34">
        <w:rPr>
          <w:rFonts w:ascii="Arial" w:hAnsi="Arial" w:cs="Arial"/>
          <w:i/>
          <w:iCs/>
          <w:sz w:val="22"/>
          <w:szCs w:val="22"/>
          <w:lang w:val="lv-LV" w:eastAsia="ru-RU"/>
        </w:rPr>
        <w:t xml:space="preserve">Preču </w:t>
      </w:r>
      <w:r w:rsidRPr="00EE0B34">
        <w:rPr>
          <w:rFonts w:ascii="Arial" w:hAnsi="Arial" w:cs="Arial"/>
          <w:sz w:val="22"/>
          <w:szCs w:val="22"/>
          <w:lang w:val="lv-LV" w:eastAsia="ru-RU"/>
        </w:rPr>
        <w:t xml:space="preserve">piegādei izvēlas tā PĀRDĒVĒJA </w:t>
      </w:r>
      <w:r w:rsidRPr="00EE0B34">
        <w:rPr>
          <w:rFonts w:ascii="Arial" w:hAnsi="Arial" w:cs="Arial"/>
          <w:i/>
          <w:iCs/>
          <w:sz w:val="22"/>
          <w:szCs w:val="22"/>
          <w:lang w:val="lv-LV" w:eastAsia="ru-RU"/>
        </w:rPr>
        <w:t>Piedāvājumu</w:t>
      </w:r>
      <w:r w:rsidRPr="00EE0B34">
        <w:rPr>
          <w:rFonts w:ascii="Arial" w:hAnsi="Arial" w:cs="Arial"/>
          <w:sz w:val="22"/>
          <w:szCs w:val="22"/>
          <w:lang w:val="lv-LV" w:eastAsia="ru-RU"/>
        </w:rPr>
        <w:t xml:space="preserve">, kurš iesniedzis Vispārīgās vienošanās nosacījumiem un </w:t>
      </w:r>
      <w:r w:rsidRPr="00EE0B34">
        <w:rPr>
          <w:rFonts w:ascii="Arial" w:hAnsi="Arial" w:cs="Arial"/>
          <w:i/>
          <w:iCs/>
          <w:sz w:val="22"/>
          <w:szCs w:val="22"/>
          <w:lang w:val="lv-LV" w:eastAsia="ru-RU"/>
        </w:rPr>
        <w:t>Uzaicinājumam</w:t>
      </w:r>
      <w:r w:rsidRPr="00EE0B34">
        <w:rPr>
          <w:rFonts w:ascii="Arial" w:hAnsi="Arial" w:cs="Arial"/>
          <w:sz w:val="22"/>
          <w:szCs w:val="22"/>
          <w:lang w:val="lv-LV" w:eastAsia="ru-RU"/>
        </w:rPr>
        <w:t xml:space="preserve"> atbilstošu </w:t>
      </w:r>
      <w:r w:rsidRPr="00EE0B34">
        <w:rPr>
          <w:rFonts w:ascii="Arial" w:hAnsi="Arial" w:cs="Arial"/>
          <w:i/>
          <w:iCs/>
          <w:sz w:val="22"/>
          <w:szCs w:val="22"/>
          <w:lang w:val="lv-LV" w:eastAsia="ru-RU"/>
        </w:rPr>
        <w:t>Piedāvājumu</w:t>
      </w:r>
      <w:r w:rsidRPr="00EE0B34">
        <w:rPr>
          <w:rFonts w:ascii="Arial" w:hAnsi="Arial" w:cs="Arial"/>
          <w:sz w:val="22"/>
          <w:szCs w:val="22"/>
          <w:lang w:val="lv-LV" w:eastAsia="ru-RU"/>
        </w:rPr>
        <w:t xml:space="preserve"> un piedāvājis piegādāt </w:t>
      </w:r>
      <w:r w:rsidRPr="00EE0B34">
        <w:rPr>
          <w:rFonts w:ascii="Arial" w:hAnsi="Arial" w:cs="Arial"/>
          <w:i/>
          <w:iCs/>
          <w:sz w:val="22"/>
          <w:szCs w:val="22"/>
          <w:lang w:val="lv-LV" w:eastAsia="ru-RU"/>
        </w:rPr>
        <w:t>Preci</w:t>
      </w:r>
      <w:r w:rsidRPr="00EE0B34">
        <w:rPr>
          <w:rFonts w:ascii="Arial" w:hAnsi="Arial" w:cs="Arial"/>
          <w:sz w:val="22"/>
          <w:szCs w:val="22"/>
          <w:lang w:val="lv-LV" w:eastAsia="ru-RU"/>
        </w:rPr>
        <w:t xml:space="preserve"> </w:t>
      </w:r>
      <w:r w:rsidRPr="00EE0B34">
        <w:rPr>
          <w:rFonts w:ascii="Arial" w:hAnsi="Arial" w:cs="Arial"/>
          <w:sz w:val="22"/>
          <w:szCs w:val="22"/>
          <w:u w:val="single"/>
          <w:lang w:val="lv-LV" w:eastAsia="ru-RU"/>
        </w:rPr>
        <w:t>par zemāko cenu kopsummā par visām pozīcijām</w:t>
      </w:r>
      <w:r w:rsidRPr="00EE0B34">
        <w:rPr>
          <w:rFonts w:ascii="Arial" w:hAnsi="Arial" w:cs="Arial"/>
          <w:sz w:val="22"/>
          <w:szCs w:val="22"/>
          <w:lang w:val="lv-LV" w:eastAsia="ru-RU"/>
        </w:rPr>
        <w:t xml:space="preserve"> vai </w:t>
      </w:r>
      <w:r w:rsidRPr="00EE0B34">
        <w:rPr>
          <w:rFonts w:ascii="Arial" w:hAnsi="Arial" w:cs="Arial"/>
          <w:sz w:val="22"/>
          <w:szCs w:val="22"/>
          <w:u w:val="single"/>
          <w:lang w:val="lv-LV" w:eastAsia="ru-RU"/>
        </w:rPr>
        <w:t>ar viszemāko cenu katrā atsevišķā pozīcijā</w:t>
      </w:r>
      <w:r w:rsidRPr="00EE0B34">
        <w:rPr>
          <w:rFonts w:ascii="Arial" w:hAnsi="Arial" w:cs="Arial"/>
          <w:sz w:val="22"/>
          <w:szCs w:val="22"/>
          <w:lang w:val="lv-LV" w:eastAsia="ru-RU"/>
        </w:rPr>
        <w:t xml:space="preserve">. </w:t>
      </w:r>
      <w:bookmarkStart w:id="12" w:name="_Hlk190943352"/>
      <w:r w:rsidRPr="00EE0B34">
        <w:rPr>
          <w:rFonts w:ascii="Arial" w:hAnsi="Arial" w:cs="Arial"/>
          <w:i/>
          <w:iCs/>
          <w:sz w:val="22"/>
          <w:szCs w:val="22"/>
          <w:lang w:val="lv-LV" w:eastAsia="ru-RU"/>
        </w:rPr>
        <w:t>Piedāvājuma</w:t>
      </w:r>
      <w:r w:rsidRPr="00EE0B34">
        <w:rPr>
          <w:rFonts w:ascii="Arial" w:hAnsi="Arial" w:cs="Arial"/>
          <w:sz w:val="22"/>
          <w:szCs w:val="22"/>
          <w:lang w:val="lv-LV" w:eastAsia="ru-RU"/>
        </w:rPr>
        <w:t xml:space="preserve"> izvēles kritēriju PIRCĒJS noteica atsevišķi katrā </w:t>
      </w:r>
      <w:r w:rsidRPr="00EE0B34">
        <w:rPr>
          <w:rFonts w:ascii="Arial" w:hAnsi="Arial" w:cs="Arial"/>
          <w:i/>
          <w:iCs/>
          <w:sz w:val="22"/>
          <w:szCs w:val="22"/>
          <w:lang w:val="lv-LV" w:eastAsia="ru-RU"/>
        </w:rPr>
        <w:t>Pasūtījumā</w:t>
      </w:r>
      <w:r w:rsidRPr="00EE0B34">
        <w:rPr>
          <w:rFonts w:ascii="Arial" w:hAnsi="Arial" w:cs="Arial"/>
          <w:sz w:val="22"/>
          <w:szCs w:val="22"/>
          <w:lang w:val="lv-LV" w:eastAsia="ru-RU"/>
        </w:rPr>
        <w:t xml:space="preserve">, aizpildot </w:t>
      </w:r>
      <w:r w:rsidRPr="00EE0B34">
        <w:rPr>
          <w:rFonts w:ascii="Arial" w:hAnsi="Arial" w:cs="Arial"/>
          <w:i/>
          <w:iCs/>
          <w:sz w:val="22"/>
          <w:szCs w:val="22"/>
          <w:lang w:val="lv-LV" w:eastAsia="ru-RU"/>
        </w:rPr>
        <w:t>Uzaicinājumu</w:t>
      </w:r>
      <w:r w:rsidRPr="00EE0B34">
        <w:rPr>
          <w:rFonts w:ascii="Arial" w:hAnsi="Arial" w:cs="Arial"/>
          <w:sz w:val="22"/>
          <w:szCs w:val="22"/>
          <w:lang w:val="lv-LV" w:eastAsia="ru-RU"/>
        </w:rPr>
        <w:t>.</w:t>
      </w:r>
      <w:bookmarkEnd w:id="12"/>
      <w:r w:rsidRPr="00EE0B34">
        <w:rPr>
          <w:rFonts w:ascii="Arial" w:hAnsi="Arial" w:cs="Arial"/>
          <w:sz w:val="22"/>
          <w:szCs w:val="22"/>
          <w:lang w:val="lv-LV" w:eastAsia="ru-RU"/>
        </w:rPr>
        <w:t xml:space="preserve"> </w:t>
      </w:r>
      <w:bookmarkEnd w:id="11"/>
      <w:r w:rsidRPr="00EE0B34">
        <w:rPr>
          <w:rFonts w:ascii="Arial" w:hAnsi="Arial" w:cs="Arial"/>
          <w:sz w:val="22"/>
          <w:szCs w:val="22"/>
          <w:lang w:val="lv-LV" w:eastAsia="ru-RU"/>
        </w:rPr>
        <w:t xml:space="preserve">Par savu lēmumu PIRCĒJA pilnvarotais pārstāvis rakstiski ar e-pasta starpniecību informē visus </w:t>
      </w:r>
      <w:r w:rsidRPr="00EE0B34">
        <w:rPr>
          <w:rFonts w:ascii="Arial" w:hAnsi="Arial" w:cs="Arial"/>
          <w:i/>
          <w:iCs/>
          <w:sz w:val="22"/>
          <w:szCs w:val="22"/>
          <w:lang w:val="lv-LV" w:eastAsia="ru-RU"/>
        </w:rPr>
        <w:t>Piedāvājumu</w:t>
      </w:r>
      <w:r w:rsidRPr="00EE0B34">
        <w:rPr>
          <w:rFonts w:ascii="Arial" w:hAnsi="Arial" w:cs="Arial"/>
          <w:sz w:val="22"/>
          <w:szCs w:val="22"/>
          <w:lang w:val="lv-LV" w:eastAsia="ru-RU"/>
        </w:rPr>
        <w:t xml:space="preserve"> iesniegušos PĀRDĒVĒJA pilnvarotos pārstāvjus.</w:t>
      </w:r>
    </w:p>
    <w:p w14:paraId="76332CB3"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Gadījumā, ja PIRCĒJA vajadzība būs steidzama, PIRCĒJS patur tiesības izvēlēties tā PĀRDEVĒJA </w:t>
      </w:r>
      <w:r w:rsidRPr="00EE0B34">
        <w:rPr>
          <w:rFonts w:ascii="Arial" w:hAnsi="Arial" w:cs="Arial"/>
          <w:i/>
          <w:iCs/>
          <w:sz w:val="22"/>
          <w:szCs w:val="22"/>
          <w:lang w:val="lv-LV" w:eastAsia="ru-RU"/>
        </w:rPr>
        <w:t>Piedāvājumu</w:t>
      </w:r>
      <w:r w:rsidRPr="00EE0B34">
        <w:rPr>
          <w:rFonts w:ascii="Arial" w:hAnsi="Arial" w:cs="Arial"/>
          <w:sz w:val="22"/>
          <w:szCs w:val="22"/>
          <w:lang w:val="lv-LV" w:eastAsia="ru-RU"/>
        </w:rPr>
        <w:t>, kurš paredz īsāko piegādes termiņu PIRCĒJAM nepieciešamās preces piegādei.</w:t>
      </w:r>
    </w:p>
    <w:p w14:paraId="2446BB27"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Ja ir saņemts tikai viens </w:t>
      </w:r>
      <w:r w:rsidRPr="00EE0B34">
        <w:rPr>
          <w:rFonts w:ascii="Arial" w:hAnsi="Arial" w:cs="Arial"/>
          <w:i/>
          <w:iCs/>
          <w:sz w:val="22"/>
          <w:szCs w:val="22"/>
          <w:lang w:val="lv-LV" w:eastAsia="ru-RU"/>
        </w:rPr>
        <w:t>Piedāvājums</w:t>
      </w:r>
      <w:r w:rsidRPr="00EE0B34">
        <w:rPr>
          <w:rFonts w:ascii="Arial" w:hAnsi="Arial" w:cs="Arial"/>
          <w:sz w:val="22"/>
          <w:szCs w:val="22"/>
          <w:lang w:val="lv-LV" w:eastAsia="ru-RU"/>
        </w:rPr>
        <w:t xml:space="preserve">, PIRCĒJAM ir tiesības izlemt, vai </w:t>
      </w:r>
      <w:r w:rsidRPr="00EE0B34">
        <w:rPr>
          <w:rFonts w:ascii="Arial" w:hAnsi="Arial" w:cs="Arial"/>
          <w:i/>
          <w:iCs/>
          <w:sz w:val="22"/>
          <w:szCs w:val="22"/>
          <w:lang w:val="lv-LV" w:eastAsia="ru-RU"/>
        </w:rPr>
        <w:t>Piedāvājumā</w:t>
      </w:r>
      <w:r w:rsidRPr="00EE0B34">
        <w:rPr>
          <w:rFonts w:ascii="Arial" w:hAnsi="Arial" w:cs="Arial"/>
          <w:sz w:val="22"/>
          <w:szCs w:val="22"/>
          <w:lang w:val="lv-LV" w:eastAsia="ru-RU"/>
        </w:rPr>
        <w:t xml:space="preserve"> norādītā </w:t>
      </w:r>
      <w:r w:rsidRPr="00EE0B34">
        <w:rPr>
          <w:rFonts w:ascii="Arial" w:hAnsi="Arial" w:cs="Arial"/>
          <w:i/>
          <w:iCs/>
          <w:sz w:val="22"/>
          <w:szCs w:val="22"/>
          <w:lang w:val="lv-LV" w:eastAsia="ru-RU"/>
        </w:rPr>
        <w:t>Preces</w:t>
      </w:r>
      <w:r w:rsidRPr="00EE0B34">
        <w:rPr>
          <w:rFonts w:ascii="Arial" w:hAnsi="Arial" w:cs="Arial"/>
          <w:sz w:val="22"/>
          <w:szCs w:val="22"/>
          <w:lang w:val="lv-LV" w:eastAsia="ru-RU"/>
        </w:rPr>
        <w:t xml:space="preserve"> cena ir saimnieciski izdevīga </w:t>
      </w:r>
      <w:r w:rsidRPr="00EE0B34">
        <w:rPr>
          <w:rFonts w:ascii="Arial" w:hAnsi="Arial" w:cs="Arial"/>
          <w:i/>
          <w:iCs/>
          <w:sz w:val="22"/>
          <w:szCs w:val="22"/>
          <w:lang w:val="lv-LV" w:eastAsia="ru-RU"/>
        </w:rPr>
        <w:t>Preču</w:t>
      </w:r>
      <w:r w:rsidRPr="00EE0B34">
        <w:rPr>
          <w:rFonts w:ascii="Arial" w:hAnsi="Arial" w:cs="Arial"/>
          <w:sz w:val="22"/>
          <w:szCs w:val="22"/>
          <w:lang w:val="lv-LV" w:eastAsia="ru-RU"/>
        </w:rPr>
        <w:t xml:space="preserve"> piegādes tiesību piešķiršanai.</w:t>
      </w:r>
    </w:p>
    <w:p w14:paraId="48867ED7"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Ja PĀRDĒVĒJS atsakās no atsevišķas </w:t>
      </w:r>
      <w:r w:rsidRPr="00EE0B34">
        <w:rPr>
          <w:rFonts w:ascii="Arial" w:hAnsi="Arial" w:cs="Arial"/>
          <w:i/>
          <w:iCs/>
          <w:sz w:val="22"/>
          <w:szCs w:val="22"/>
          <w:lang w:val="lv-LV" w:eastAsia="ru-RU"/>
        </w:rPr>
        <w:t>Preču</w:t>
      </w:r>
      <w:r w:rsidRPr="00EE0B34">
        <w:rPr>
          <w:rFonts w:ascii="Arial" w:hAnsi="Arial" w:cs="Arial"/>
          <w:sz w:val="22"/>
          <w:szCs w:val="22"/>
          <w:lang w:val="lv-LV" w:eastAsia="ru-RU"/>
        </w:rPr>
        <w:t xml:space="preserve"> piegādes, PIRCĒJAM ir tiesības piešķirt atsevišķas </w:t>
      </w:r>
      <w:r w:rsidRPr="00EE0B34">
        <w:rPr>
          <w:rFonts w:ascii="Arial" w:hAnsi="Arial" w:cs="Arial"/>
          <w:i/>
          <w:iCs/>
          <w:sz w:val="22"/>
          <w:szCs w:val="22"/>
          <w:lang w:val="lv-LV" w:eastAsia="ru-RU"/>
        </w:rPr>
        <w:t xml:space="preserve">Preču </w:t>
      </w:r>
      <w:r w:rsidRPr="00EE0B34">
        <w:rPr>
          <w:rFonts w:ascii="Arial" w:hAnsi="Arial" w:cs="Arial"/>
          <w:sz w:val="22"/>
          <w:szCs w:val="22"/>
          <w:lang w:val="lv-LV" w:eastAsia="ru-RU"/>
        </w:rPr>
        <w:t>piegādes tiesības PĀRDĒVĒJAM, kas piedāvāja nākamo zemāko cenu.</w:t>
      </w:r>
      <w:bookmarkEnd w:id="9"/>
    </w:p>
    <w:p w14:paraId="6ABCD65E"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PIRCĒJS finansiālu vai citu apsvērumu dēļ ir tiesīgs izbeigt atsevišķo </w:t>
      </w:r>
      <w:r w:rsidRPr="00EE0B34">
        <w:rPr>
          <w:rFonts w:ascii="Arial" w:hAnsi="Arial" w:cs="Arial"/>
          <w:i/>
          <w:iCs/>
          <w:sz w:val="22"/>
          <w:szCs w:val="22"/>
          <w:lang w:val="lv-LV" w:eastAsia="ru-RU"/>
        </w:rPr>
        <w:t xml:space="preserve">Pasūtījumu </w:t>
      </w:r>
      <w:r w:rsidRPr="00EE0B34">
        <w:rPr>
          <w:rFonts w:ascii="Arial" w:hAnsi="Arial" w:cs="Arial"/>
          <w:sz w:val="22"/>
          <w:szCs w:val="22"/>
          <w:lang w:val="lv-LV" w:eastAsia="ru-RU"/>
        </w:rPr>
        <w:t>bez rezultāta.</w:t>
      </w:r>
    </w:p>
    <w:p w14:paraId="6978D34D" w14:textId="77777777" w:rsidR="00EE0B34" w:rsidRPr="00EE0B34" w:rsidRDefault="00EE0B34" w:rsidP="00EE0B34">
      <w:pPr>
        <w:widowControl w:val="0"/>
        <w:shd w:val="clear" w:color="auto" w:fill="FFFFFF"/>
        <w:autoSpaceDE w:val="0"/>
        <w:autoSpaceDN w:val="0"/>
        <w:adjustRightInd w:val="0"/>
        <w:ind w:left="567"/>
        <w:jc w:val="both"/>
        <w:rPr>
          <w:rFonts w:ascii="Arial" w:hAnsi="Arial" w:cs="Arial"/>
          <w:sz w:val="22"/>
          <w:szCs w:val="22"/>
          <w:lang w:val="lv-LV" w:eastAsia="ru-RU"/>
        </w:rPr>
      </w:pPr>
    </w:p>
    <w:p w14:paraId="5B4F142D" w14:textId="77777777" w:rsidR="00EE0B34" w:rsidRPr="00EE0B34" w:rsidRDefault="00EE0B34" w:rsidP="00802667">
      <w:pPr>
        <w:widowControl w:val="0"/>
        <w:numPr>
          <w:ilvl w:val="0"/>
          <w:numId w:val="25"/>
        </w:numPr>
        <w:shd w:val="clear" w:color="auto" w:fill="FFFFFF"/>
        <w:autoSpaceDE w:val="0"/>
        <w:autoSpaceDN w:val="0"/>
        <w:adjustRightInd w:val="0"/>
        <w:ind w:left="851" w:hanging="426"/>
        <w:jc w:val="center"/>
        <w:rPr>
          <w:rFonts w:ascii="Arial" w:hAnsi="Arial" w:cs="Arial"/>
          <w:b/>
          <w:bCs/>
          <w:sz w:val="22"/>
          <w:szCs w:val="22"/>
          <w:lang w:val="lv-LV" w:eastAsia="ru-RU"/>
        </w:rPr>
      </w:pPr>
      <w:r w:rsidRPr="00EE0B34">
        <w:rPr>
          <w:rFonts w:ascii="Arial" w:hAnsi="Arial" w:cs="Arial"/>
          <w:b/>
          <w:bCs/>
          <w:i/>
          <w:iCs/>
          <w:sz w:val="22"/>
          <w:szCs w:val="22"/>
          <w:lang w:val="lv-LV" w:eastAsia="ru-RU"/>
        </w:rPr>
        <w:t>Preces</w:t>
      </w:r>
      <w:r w:rsidRPr="00EE0B34">
        <w:rPr>
          <w:rFonts w:ascii="Arial" w:hAnsi="Arial" w:cs="Arial"/>
          <w:b/>
          <w:bCs/>
          <w:sz w:val="22"/>
          <w:szCs w:val="22"/>
          <w:lang w:val="lv-LV" w:eastAsia="ru-RU"/>
        </w:rPr>
        <w:t xml:space="preserve"> piegāde un pieņemšana</w:t>
      </w:r>
    </w:p>
    <w:p w14:paraId="03C5EF13"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Pēc PIRCĒJA atsevišķas </w:t>
      </w:r>
      <w:r w:rsidRPr="00EE0B34">
        <w:rPr>
          <w:rFonts w:ascii="Arial" w:hAnsi="Arial" w:cs="Arial"/>
          <w:i/>
          <w:iCs/>
          <w:sz w:val="22"/>
          <w:szCs w:val="22"/>
          <w:lang w:val="lv-LV" w:eastAsia="ru-RU"/>
        </w:rPr>
        <w:t xml:space="preserve">Preču </w:t>
      </w:r>
      <w:r w:rsidRPr="00EE0B34">
        <w:rPr>
          <w:rFonts w:ascii="Arial" w:hAnsi="Arial" w:cs="Arial"/>
          <w:sz w:val="22"/>
          <w:szCs w:val="22"/>
          <w:lang w:val="lv-LV" w:eastAsia="ru-RU"/>
        </w:rPr>
        <w:t xml:space="preserve">piegādes tiesību piešķiršanas (Vispārīgās vienošanās </w:t>
      </w:r>
      <w:r w:rsidRPr="00EE0B34">
        <w:rPr>
          <w:rFonts w:ascii="Arial" w:hAnsi="Arial" w:cs="Arial"/>
          <w:sz w:val="22"/>
          <w:szCs w:val="22"/>
          <w:highlight w:val="lightGray"/>
          <w:lang w:val="lv-LV" w:eastAsia="ru-RU"/>
        </w:rPr>
        <w:t>3.4.punkts</w:t>
      </w:r>
      <w:r w:rsidRPr="00EE0B34">
        <w:rPr>
          <w:rFonts w:ascii="Arial" w:hAnsi="Arial" w:cs="Arial"/>
          <w:sz w:val="22"/>
          <w:szCs w:val="22"/>
          <w:lang w:val="lv-LV" w:eastAsia="ru-RU"/>
        </w:rPr>
        <w:t xml:space="preserve">) izvēlētais </w:t>
      </w:r>
      <w:r w:rsidRPr="00EE0B34">
        <w:rPr>
          <w:rFonts w:ascii="Arial" w:hAnsi="Arial" w:cs="Arial"/>
          <w:color w:val="000000"/>
          <w:sz w:val="22"/>
          <w:szCs w:val="22"/>
          <w:lang w:val="lv-LV" w:eastAsia="ru-RU"/>
        </w:rPr>
        <w:t>PĀRDEVĒJS</w:t>
      </w:r>
      <w:r w:rsidRPr="00EE0B34">
        <w:rPr>
          <w:rFonts w:ascii="Arial" w:hAnsi="Arial" w:cs="Arial"/>
          <w:spacing w:val="-7"/>
          <w:sz w:val="22"/>
          <w:szCs w:val="22"/>
          <w:lang w:val="lv-LV" w:eastAsia="ru-RU"/>
        </w:rPr>
        <w:t xml:space="preserve"> informē PIRCĒJA </w:t>
      </w:r>
      <w:r w:rsidRPr="00EE0B34">
        <w:rPr>
          <w:rFonts w:ascii="Arial" w:hAnsi="Arial" w:cs="Arial"/>
          <w:sz w:val="22"/>
          <w:szCs w:val="22"/>
          <w:lang w:val="lv-LV" w:eastAsia="ru-RU"/>
        </w:rPr>
        <w:t>pilnvaroto</w:t>
      </w:r>
      <w:r w:rsidRPr="00EE0B34">
        <w:rPr>
          <w:rFonts w:ascii="Arial" w:hAnsi="Arial" w:cs="Arial"/>
          <w:spacing w:val="-7"/>
          <w:sz w:val="22"/>
          <w:szCs w:val="22"/>
          <w:lang w:val="lv-LV" w:eastAsia="ru-RU"/>
        </w:rPr>
        <w:t xml:space="preserve"> pārstāvi par konkrētu </w:t>
      </w:r>
      <w:r w:rsidRPr="00EE0B34">
        <w:rPr>
          <w:rFonts w:ascii="Arial" w:hAnsi="Arial" w:cs="Arial"/>
          <w:i/>
          <w:iCs/>
          <w:spacing w:val="-7"/>
          <w:sz w:val="22"/>
          <w:szCs w:val="22"/>
          <w:lang w:val="lv-LV" w:eastAsia="ru-RU"/>
        </w:rPr>
        <w:t>Preču</w:t>
      </w:r>
      <w:r w:rsidRPr="00EE0B34">
        <w:rPr>
          <w:rFonts w:ascii="Arial" w:hAnsi="Arial" w:cs="Arial"/>
          <w:spacing w:val="-7"/>
          <w:sz w:val="22"/>
          <w:szCs w:val="22"/>
          <w:lang w:val="lv-LV" w:eastAsia="ru-RU"/>
        </w:rPr>
        <w:t xml:space="preserve"> </w:t>
      </w:r>
      <w:r w:rsidRPr="00EE0B34">
        <w:rPr>
          <w:rFonts w:ascii="Arial" w:hAnsi="Arial" w:cs="Arial"/>
          <w:sz w:val="22"/>
          <w:szCs w:val="22"/>
          <w:lang w:val="lv-LV" w:eastAsia="ru-RU"/>
        </w:rPr>
        <w:t>piegādes</w:t>
      </w:r>
      <w:r w:rsidRPr="00EE0B34">
        <w:rPr>
          <w:rFonts w:ascii="Arial" w:hAnsi="Arial" w:cs="Arial"/>
          <w:spacing w:val="-7"/>
          <w:sz w:val="22"/>
          <w:szCs w:val="22"/>
          <w:lang w:val="lv-LV" w:eastAsia="ru-RU"/>
        </w:rPr>
        <w:t xml:space="preserve"> </w:t>
      </w:r>
      <w:r w:rsidRPr="00EE0B34">
        <w:rPr>
          <w:rFonts w:ascii="Arial" w:hAnsi="Arial" w:cs="Arial"/>
          <w:sz w:val="22"/>
          <w:szCs w:val="22"/>
          <w:lang w:val="lv-LV" w:eastAsia="ru-RU"/>
        </w:rPr>
        <w:t>dienu</w:t>
      </w:r>
      <w:r w:rsidRPr="00EE0B34">
        <w:rPr>
          <w:rFonts w:ascii="Arial" w:hAnsi="Arial" w:cs="Arial"/>
          <w:spacing w:val="-7"/>
          <w:sz w:val="22"/>
          <w:szCs w:val="22"/>
          <w:lang w:val="lv-LV" w:eastAsia="ru-RU"/>
        </w:rPr>
        <w:t xml:space="preserve"> un laiku 5 (piecas) darba dienas iepriekš, nosūtot </w:t>
      </w:r>
      <w:r w:rsidRPr="00EE0B34">
        <w:rPr>
          <w:rFonts w:ascii="Arial" w:hAnsi="Arial" w:cs="Arial"/>
          <w:sz w:val="22"/>
          <w:szCs w:val="22"/>
          <w:lang w:val="lv-LV" w:eastAsia="ru-RU"/>
        </w:rPr>
        <w:t xml:space="preserve">informāciju par </w:t>
      </w:r>
      <w:r w:rsidRPr="00EE0B34">
        <w:rPr>
          <w:rFonts w:ascii="Arial" w:hAnsi="Arial" w:cs="Arial"/>
          <w:i/>
          <w:iCs/>
          <w:sz w:val="22"/>
          <w:szCs w:val="22"/>
          <w:lang w:val="lv-LV" w:eastAsia="ru-RU"/>
        </w:rPr>
        <w:t>Preču</w:t>
      </w:r>
      <w:r w:rsidRPr="00EE0B34">
        <w:rPr>
          <w:rFonts w:ascii="Arial" w:hAnsi="Arial" w:cs="Arial"/>
          <w:sz w:val="22"/>
          <w:szCs w:val="22"/>
          <w:lang w:val="lv-LV" w:eastAsia="ru-RU"/>
        </w:rPr>
        <w:t xml:space="preserve"> piegādes datumu, laiku un daudzumu PIRCĒJA</w:t>
      </w:r>
      <w:r w:rsidRPr="00EE0B34">
        <w:rPr>
          <w:rFonts w:ascii="Arial" w:hAnsi="Arial" w:cs="Arial"/>
          <w:i/>
          <w:iCs/>
          <w:sz w:val="22"/>
          <w:szCs w:val="22"/>
          <w:lang w:val="lv-LV" w:eastAsia="ru-RU"/>
        </w:rPr>
        <w:t xml:space="preserve"> </w:t>
      </w:r>
      <w:r w:rsidRPr="00EE0B34">
        <w:rPr>
          <w:rFonts w:ascii="Arial" w:hAnsi="Arial" w:cs="Arial"/>
          <w:sz w:val="22"/>
          <w:szCs w:val="22"/>
          <w:lang w:val="lv-LV" w:eastAsia="ru-RU"/>
        </w:rPr>
        <w:t>pilnvarotajam pārstāvim uz e-pastu, ka arī sazinoties telefoniski veicot informācijas dublēšanu pa telefonu</w:t>
      </w:r>
      <w:r w:rsidRPr="00EE0B34">
        <w:rPr>
          <w:rFonts w:ascii="Arial" w:hAnsi="Arial" w:cs="Arial"/>
          <w:lang w:val="lv-LV" w:eastAsia="ru-RU"/>
        </w:rPr>
        <w:t xml:space="preserve">. </w:t>
      </w:r>
      <w:r w:rsidRPr="00EE0B34">
        <w:rPr>
          <w:rFonts w:ascii="Arial" w:hAnsi="Arial" w:cs="Arial"/>
          <w:color w:val="000000"/>
          <w:sz w:val="22"/>
          <w:szCs w:val="22"/>
          <w:lang w:val="lv-LV" w:eastAsia="ru-RU"/>
        </w:rPr>
        <w:t>PĀRDEVĒJ</w:t>
      </w:r>
      <w:r w:rsidRPr="00EE0B34">
        <w:rPr>
          <w:rFonts w:ascii="Arial" w:hAnsi="Arial" w:cs="Arial"/>
          <w:sz w:val="22"/>
          <w:szCs w:val="22"/>
          <w:lang w:val="lv-LV" w:eastAsia="ru-RU"/>
        </w:rPr>
        <w:t xml:space="preserve">AM ir tiesības veikt </w:t>
      </w:r>
      <w:r w:rsidRPr="00EE0B34">
        <w:rPr>
          <w:rFonts w:ascii="Arial" w:hAnsi="Arial" w:cs="Arial"/>
          <w:i/>
          <w:iCs/>
          <w:sz w:val="22"/>
          <w:szCs w:val="22"/>
          <w:lang w:val="lv-LV" w:eastAsia="ru-RU"/>
        </w:rPr>
        <w:t>Preces</w:t>
      </w:r>
      <w:r w:rsidRPr="00EE0B34">
        <w:rPr>
          <w:rFonts w:ascii="Arial" w:hAnsi="Arial" w:cs="Arial"/>
          <w:sz w:val="22"/>
          <w:szCs w:val="22"/>
          <w:lang w:val="lv-LV" w:eastAsia="ru-RU"/>
        </w:rPr>
        <w:t xml:space="preserve"> piegādi pa daļām,</w:t>
      </w:r>
      <w:r w:rsidRPr="00EE0B34">
        <w:rPr>
          <w:rFonts w:ascii="Arial" w:hAnsi="Arial" w:cs="Arial"/>
          <w:color w:val="000000"/>
          <w:sz w:val="22"/>
          <w:szCs w:val="22"/>
          <w:lang w:val="lv-LV" w:eastAsia="ru-RU"/>
        </w:rPr>
        <w:t xml:space="preserve"> atsevišķās partijās</w:t>
      </w:r>
      <w:r w:rsidRPr="00EE0B34">
        <w:rPr>
          <w:rFonts w:ascii="Arial" w:hAnsi="Arial" w:cs="Arial"/>
          <w:i/>
          <w:iCs/>
          <w:color w:val="000000"/>
          <w:sz w:val="20"/>
          <w:szCs w:val="20"/>
          <w:lang w:val="lv-LV" w:eastAsia="ru-RU"/>
        </w:rPr>
        <w:t>.</w:t>
      </w:r>
    </w:p>
    <w:p w14:paraId="5B714E85"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pacing w:val="-7"/>
          <w:sz w:val="22"/>
          <w:szCs w:val="22"/>
          <w:lang w:val="lv-LV" w:eastAsia="ru-RU"/>
        </w:rPr>
        <w:t xml:space="preserve">PĀRDEVĒJS nodrošina </w:t>
      </w:r>
      <w:r w:rsidRPr="00EE0B34">
        <w:rPr>
          <w:rFonts w:ascii="Arial" w:hAnsi="Arial" w:cs="Arial"/>
          <w:i/>
          <w:spacing w:val="-7"/>
          <w:sz w:val="22"/>
          <w:szCs w:val="22"/>
          <w:lang w:val="lv-LV" w:eastAsia="ru-RU"/>
        </w:rPr>
        <w:t>Preces</w:t>
      </w:r>
      <w:r w:rsidRPr="00EE0B34">
        <w:rPr>
          <w:rFonts w:ascii="Arial" w:hAnsi="Arial" w:cs="Arial"/>
          <w:spacing w:val="-7"/>
          <w:sz w:val="22"/>
          <w:szCs w:val="22"/>
          <w:lang w:val="lv-LV" w:eastAsia="ru-RU"/>
        </w:rPr>
        <w:t xml:space="preserve"> </w:t>
      </w:r>
      <w:r w:rsidRPr="00EE0B34">
        <w:rPr>
          <w:rFonts w:ascii="Arial" w:hAnsi="Arial" w:cs="Arial"/>
          <w:b/>
          <w:bCs/>
          <w:spacing w:val="-7"/>
          <w:sz w:val="22"/>
          <w:szCs w:val="22"/>
          <w:u w:val="single"/>
          <w:lang w:val="lv-LV" w:eastAsia="ru-RU"/>
        </w:rPr>
        <w:t>izkraušanu</w:t>
      </w:r>
      <w:r w:rsidRPr="00EE0B34">
        <w:rPr>
          <w:rFonts w:ascii="Arial" w:hAnsi="Arial" w:cs="Arial"/>
          <w:spacing w:val="-7"/>
          <w:sz w:val="22"/>
          <w:szCs w:val="22"/>
          <w:lang w:val="lv-LV" w:eastAsia="ru-RU"/>
        </w:rPr>
        <w:t xml:space="preserve"> PIRCĒJA </w:t>
      </w:r>
      <w:r w:rsidRPr="00EE0B34">
        <w:rPr>
          <w:rFonts w:ascii="Arial" w:hAnsi="Arial" w:cs="Arial"/>
          <w:sz w:val="22"/>
          <w:szCs w:val="22"/>
          <w:lang w:val="lv-LV" w:eastAsia="ru-RU"/>
        </w:rPr>
        <w:t>pilnvarotā</w:t>
      </w:r>
      <w:r w:rsidRPr="00EE0B34">
        <w:rPr>
          <w:rFonts w:ascii="Arial" w:hAnsi="Arial" w:cs="Arial"/>
          <w:spacing w:val="-7"/>
          <w:sz w:val="22"/>
          <w:szCs w:val="22"/>
          <w:lang w:val="lv-LV" w:eastAsia="ru-RU"/>
        </w:rPr>
        <w:t xml:space="preserve"> pārstāvja norādītajā vietā.</w:t>
      </w:r>
    </w:p>
    <w:p w14:paraId="24DE1B03"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PĀRDEVĒJS </w:t>
      </w:r>
      <w:r w:rsidRPr="00EE0B34">
        <w:rPr>
          <w:rFonts w:ascii="Arial" w:hAnsi="Arial" w:cs="Arial"/>
          <w:spacing w:val="-7"/>
          <w:sz w:val="22"/>
          <w:szCs w:val="22"/>
          <w:lang w:val="lv-LV" w:eastAsia="ru-RU"/>
        </w:rPr>
        <w:t>kopā</w:t>
      </w:r>
      <w:r w:rsidRPr="00EE0B34">
        <w:rPr>
          <w:rFonts w:ascii="Arial" w:hAnsi="Arial" w:cs="Arial"/>
          <w:sz w:val="22"/>
          <w:szCs w:val="22"/>
          <w:lang w:val="lv-LV" w:eastAsia="ru-RU"/>
        </w:rPr>
        <w:t xml:space="preserve"> ar </w:t>
      </w:r>
      <w:r w:rsidRPr="00EE0B34">
        <w:rPr>
          <w:rFonts w:ascii="Arial" w:hAnsi="Arial" w:cs="Arial"/>
          <w:i/>
          <w:iCs/>
          <w:sz w:val="22"/>
          <w:szCs w:val="22"/>
          <w:lang w:val="lv-LV" w:eastAsia="ru-RU"/>
        </w:rPr>
        <w:t>Preci</w:t>
      </w:r>
      <w:r w:rsidRPr="00EE0B34">
        <w:rPr>
          <w:rFonts w:ascii="Arial" w:hAnsi="Arial" w:cs="Arial"/>
          <w:sz w:val="22"/>
          <w:szCs w:val="22"/>
          <w:lang w:val="lv-LV" w:eastAsia="ru-RU"/>
        </w:rPr>
        <w:t xml:space="preserve"> izsniedz PIRCĒJA pilnvarotajam pārstāvim </w:t>
      </w:r>
      <w:r w:rsidRPr="00EE0B34">
        <w:rPr>
          <w:rFonts w:ascii="Arial" w:hAnsi="Arial" w:cs="Arial"/>
          <w:i/>
          <w:sz w:val="22"/>
          <w:szCs w:val="22"/>
          <w:lang w:val="lv-LV" w:eastAsia="ru-RU"/>
        </w:rPr>
        <w:t>Preču</w:t>
      </w:r>
      <w:r w:rsidRPr="00EE0B34">
        <w:rPr>
          <w:rFonts w:ascii="Arial" w:hAnsi="Arial" w:cs="Arial"/>
          <w:sz w:val="22"/>
          <w:szCs w:val="22"/>
          <w:lang w:val="lv-LV" w:eastAsia="ru-RU"/>
        </w:rPr>
        <w:t xml:space="preserve"> dokumentu oriģinālus (sertifikāti, tehniskās pases, iepakojuma lapas, lietošanas instrukcijas utt.), kuri apliecina, ka </w:t>
      </w:r>
      <w:r w:rsidRPr="00EE0B34">
        <w:rPr>
          <w:rFonts w:ascii="Arial" w:hAnsi="Arial" w:cs="Arial"/>
          <w:i/>
          <w:sz w:val="22"/>
          <w:szCs w:val="22"/>
          <w:lang w:val="lv-LV" w:eastAsia="ru-RU"/>
        </w:rPr>
        <w:t>Prece</w:t>
      </w:r>
      <w:r w:rsidRPr="00EE0B34">
        <w:rPr>
          <w:rFonts w:ascii="Arial" w:hAnsi="Arial" w:cs="Arial"/>
          <w:sz w:val="22"/>
          <w:szCs w:val="22"/>
          <w:lang w:val="lv-LV" w:eastAsia="ru-RU"/>
        </w:rPr>
        <w:t xml:space="preserve"> ir jauna un atbilst noteiktajām tehniskajām prasībām vai standartiem.</w:t>
      </w:r>
    </w:p>
    <w:p w14:paraId="77BEFBA2"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pacing w:val="-7"/>
          <w:sz w:val="22"/>
          <w:szCs w:val="22"/>
          <w:lang w:val="lv-LV" w:eastAsia="ru-RU"/>
        </w:rPr>
      </w:pPr>
      <w:r w:rsidRPr="00EE0B34">
        <w:rPr>
          <w:rFonts w:ascii="Arial" w:hAnsi="Arial" w:cs="Arial"/>
          <w:sz w:val="22"/>
          <w:szCs w:val="22"/>
          <w:lang w:val="lv-LV" w:eastAsia="ru-RU"/>
        </w:rPr>
        <w:t xml:space="preserve">Par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pieņemšanu Pušu pilnvarotie pārstāvji paraksta dokumentus, kas apliecina </w:t>
      </w:r>
      <w:r w:rsidRPr="00EE0B34">
        <w:rPr>
          <w:rFonts w:ascii="Arial" w:hAnsi="Arial" w:cs="Arial"/>
          <w:i/>
          <w:iCs/>
          <w:sz w:val="22"/>
          <w:szCs w:val="22"/>
          <w:lang w:val="lv-LV" w:eastAsia="ru-RU"/>
        </w:rPr>
        <w:t>Preču</w:t>
      </w:r>
      <w:r w:rsidRPr="00EE0B34">
        <w:rPr>
          <w:rFonts w:ascii="Arial" w:hAnsi="Arial" w:cs="Arial"/>
          <w:sz w:val="22"/>
          <w:szCs w:val="22"/>
          <w:lang w:val="lv-LV" w:eastAsia="ru-RU"/>
        </w:rPr>
        <w:t xml:space="preserve"> piegādes un saņemšanas faktu:</w:t>
      </w:r>
    </w:p>
    <w:p w14:paraId="74C862DF"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pacing w:val="-7"/>
          <w:sz w:val="22"/>
          <w:szCs w:val="22"/>
          <w:lang w:val="lv-LV" w:eastAsia="ru-RU"/>
        </w:rPr>
      </w:pPr>
      <w:r w:rsidRPr="00EE0B34">
        <w:rPr>
          <w:rFonts w:ascii="Arial" w:hAnsi="Arial" w:cs="Arial"/>
          <w:i/>
          <w:iCs/>
          <w:sz w:val="22"/>
          <w:szCs w:val="22"/>
          <w:lang w:val="lv-LV" w:eastAsia="ru-RU"/>
        </w:rPr>
        <w:t>Preču</w:t>
      </w:r>
      <w:r w:rsidRPr="00EE0B34">
        <w:rPr>
          <w:rFonts w:ascii="Arial" w:hAnsi="Arial" w:cs="Arial"/>
          <w:sz w:val="22"/>
          <w:szCs w:val="22"/>
          <w:lang w:val="lv-LV" w:eastAsia="ru-RU"/>
        </w:rPr>
        <w:t xml:space="preserve"> saņemšanas attaisnojuma dokumentu - pavadzīmi, turpmāk - </w:t>
      </w:r>
      <w:bookmarkStart w:id="13" w:name="_Hlk187327069"/>
      <w:r w:rsidRPr="00EE0B34">
        <w:rPr>
          <w:rFonts w:ascii="Arial" w:hAnsi="Arial" w:cs="Arial"/>
          <w:i/>
          <w:iCs/>
          <w:sz w:val="22"/>
          <w:szCs w:val="22"/>
          <w:lang w:val="lv-LV" w:eastAsia="ru-RU"/>
        </w:rPr>
        <w:t>Preču</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saņemšanas</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dokuments</w:t>
      </w:r>
      <w:bookmarkEnd w:id="13"/>
      <w:r w:rsidRPr="00EE0B34">
        <w:rPr>
          <w:rFonts w:ascii="Arial" w:hAnsi="Arial" w:cs="Arial"/>
          <w:i/>
          <w:iCs/>
          <w:sz w:val="22"/>
          <w:szCs w:val="22"/>
          <w:lang w:val="lv-LV" w:eastAsia="ru-RU"/>
        </w:rPr>
        <w:t>,</w:t>
      </w:r>
      <w:r w:rsidRPr="00EE0B34">
        <w:rPr>
          <w:rFonts w:ascii="Arial" w:hAnsi="Arial" w:cs="Arial"/>
          <w:sz w:val="22"/>
          <w:szCs w:val="22"/>
          <w:lang w:val="lv-LV" w:eastAsia="ru-RU"/>
        </w:rPr>
        <w:t xml:space="preserve"> kurā apvienoti divi dokumenti (nodokļa rēķins un preču piegādes dokuments) un kurā ietverta informācija saskaņā ar Vispārīgās vienošanās</w:t>
      </w:r>
      <w:r w:rsidRPr="00EE0B34">
        <w:rPr>
          <w:rFonts w:ascii="Arial" w:hAnsi="Arial" w:cs="Arial"/>
          <w:sz w:val="22"/>
          <w:szCs w:val="22"/>
          <w:highlight w:val="lightGray"/>
          <w:lang w:val="lv-LV" w:eastAsia="ru-RU"/>
        </w:rPr>
        <w:t xml:space="preserve"> 5.3.punktu</w:t>
      </w:r>
      <w:r w:rsidRPr="00EE0B34">
        <w:rPr>
          <w:rFonts w:ascii="Arial" w:hAnsi="Arial" w:cs="Arial"/>
          <w:sz w:val="22"/>
          <w:szCs w:val="22"/>
          <w:lang w:val="lv-LV" w:eastAsia="ru-RU"/>
        </w:rPr>
        <w:t xml:space="preserve"> </w:t>
      </w:r>
      <w:r w:rsidRPr="00EE0B34">
        <w:rPr>
          <w:rFonts w:ascii="Arial" w:hAnsi="Arial" w:cs="Arial"/>
          <w:sz w:val="22"/>
          <w:szCs w:val="22"/>
          <w:u w:val="single"/>
          <w:lang w:val="lv-LV" w:eastAsia="ru-RU"/>
        </w:rPr>
        <w:t>vai;</w:t>
      </w:r>
    </w:p>
    <w:p w14:paraId="4685E9F1"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pacing w:val="-7"/>
          <w:sz w:val="22"/>
          <w:szCs w:val="22"/>
          <w:lang w:val="lv-LV" w:eastAsia="ru-RU"/>
        </w:rPr>
      </w:pPr>
      <w:r w:rsidRPr="00EE0B34">
        <w:rPr>
          <w:rFonts w:ascii="Arial" w:hAnsi="Arial" w:cs="Arial"/>
          <w:i/>
          <w:iCs/>
          <w:sz w:val="22"/>
          <w:szCs w:val="22"/>
          <w:lang w:val="lv-LV" w:eastAsia="ru-RU"/>
        </w:rPr>
        <w:t>Preču</w:t>
      </w:r>
      <w:r w:rsidRPr="00EE0B34">
        <w:rPr>
          <w:rFonts w:ascii="Arial" w:hAnsi="Arial" w:cs="Arial"/>
          <w:sz w:val="22"/>
          <w:szCs w:val="22"/>
          <w:lang w:val="lv-LV" w:eastAsia="ru-RU"/>
        </w:rPr>
        <w:t xml:space="preserve"> piegādes dokumentu bez naudas izteiksmes, turpmāk - </w:t>
      </w:r>
      <w:r w:rsidRPr="00EE0B34">
        <w:rPr>
          <w:rFonts w:ascii="Arial" w:hAnsi="Arial" w:cs="Arial"/>
          <w:i/>
          <w:iCs/>
          <w:sz w:val="22"/>
          <w:szCs w:val="22"/>
          <w:lang w:val="lv-LV" w:eastAsia="ru-RU"/>
        </w:rPr>
        <w:t>Preču</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piegādes</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 xml:space="preserve">dokuments. </w:t>
      </w:r>
      <w:r w:rsidRPr="00EE0B34">
        <w:rPr>
          <w:rFonts w:ascii="Arial" w:hAnsi="Arial" w:cs="Arial"/>
          <w:sz w:val="22"/>
          <w:szCs w:val="22"/>
          <w:lang w:val="lv-LV" w:eastAsia="ru-RU"/>
        </w:rPr>
        <w:t>Šajā gadījumā PĀRDĒVĒJS</w:t>
      </w:r>
      <w:r w:rsidRPr="00EE0B34">
        <w:rPr>
          <w:rFonts w:ascii="Arial" w:hAnsi="Arial" w:cs="Arial"/>
          <w:i/>
          <w:iCs/>
          <w:sz w:val="22"/>
          <w:szCs w:val="22"/>
          <w:lang w:val="lv-LV" w:eastAsia="ru-RU"/>
        </w:rPr>
        <w:t xml:space="preserve"> </w:t>
      </w:r>
      <w:r w:rsidRPr="00EE0B34">
        <w:rPr>
          <w:rFonts w:ascii="Arial" w:hAnsi="Arial" w:cs="Arial"/>
          <w:sz w:val="22"/>
          <w:szCs w:val="22"/>
          <w:lang w:val="lv-LV" w:eastAsia="ru-RU"/>
        </w:rPr>
        <w:t xml:space="preserve">sagatavo un iesniedz PIRCĒJAM nodokļa rēķinu, kurā ietverta informācija par </w:t>
      </w:r>
      <w:r w:rsidRPr="00EE0B34">
        <w:rPr>
          <w:rFonts w:ascii="Arial" w:hAnsi="Arial" w:cs="Arial"/>
          <w:i/>
          <w:iCs/>
          <w:sz w:val="22"/>
          <w:szCs w:val="22"/>
          <w:lang w:val="lv-LV" w:eastAsia="ru-RU"/>
        </w:rPr>
        <w:t>Preču</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piegādes</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 xml:space="preserve">dokumenta </w:t>
      </w:r>
      <w:r w:rsidRPr="00EE0B34">
        <w:rPr>
          <w:rFonts w:ascii="Arial" w:hAnsi="Arial" w:cs="Arial"/>
          <w:sz w:val="22"/>
          <w:szCs w:val="22"/>
          <w:lang w:val="lv-LV" w:eastAsia="ru-RU"/>
        </w:rPr>
        <w:t>numuru/</w:t>
      </w:r>
      <w:proofErr w:type="spellStart"/>
      <w:r w:rsidRPr="00EE0B34">
        <w:rPr>
          <w:rFonts w:ascii="Arial" w:hAnsi="Arial" w:cs="Arial"/>
          <w:sz w:val="22"/>
          <w:szCs w:val="22"/>
          <w:lang w:val="lv-LV" w:eastAsia="ru-RU"/>
        </w:rPr>
        <w:t>iem</w:t>
      </w:r>
      <w:proofErr w:type="spellEnd"/>
      <w:r w:rsidRPr="00EE0B34">
        <w:rPr>
          <w:rFonts w:ascii="Arial" w:hAnsi="Arial" w:cs="Arial"/>
          <w:sz w:val="22"/>
          <w:szCs w:val="22"/>
          <w:lang w:val="lv-LV" w:eastAsia="ru-RU"/>
        </w:rPr>
        <w:t>,</w:t>
      </w:r>
      <w:r w:rsidRPr="00EE0B34">
        <w:rPr>
          <w:rFonts w:ascii="Arial" w:hAnsi="Arial" w:cs="Arial"/>
          <w:i/>
          <w:iCs/>
          <w:sz w:val="22"/>
          <w:szCs w:val="22"/>
          <w:lang w:val="lv-LV" w:eastAsia="ru-RU"/>
        </w:rPr>
        <w:t xml:space="preserve"> Preču</w:t>
      </w:r>
      <w:r w:rsidRPr="00EE0B34">
        <w:rPr>
          <w:rFonts w:ascii="Arial" w:hAnsi="Arial" w:cs="Arial"/>
          <w:sz w:val="22"/>
          <w:szCs w:val="22"/>
          <w:lang w:val="lv-LV" w:eastAsia="ru-RU"/>
        </w:rPr>
        <w:t xml:space="preserve"> vienības cenu un saimnieciskā darījuma vērtību naudas izteiksmē, ka arī informācija saskaņā ar Vispārīgās vienošanās</w:t>
      </w:r>
      <w:r w:rsidRPr="00EE0B34">
        <w:rPr>
          <w:rFonts w:ascii="Arial" w:hAnsi="Arial" w:cs="Arial"/>
          <w:sz w:val="22"/>
          <w:szCs w:val="22"/>
          <w:highlight w:val="lightGray"/>
          <w:lang w:val="lv-LV" w:eastAsia="ru-RU"/>
        </w:rPr>
        <w:t xml:space="preserve"> 5.3.punktu</w:t>
      </w:r>
      <w:r w:rsidRPr="00EE0B34">
        <w:rPr>
          <w:rFonts w:ascii="Arial" w:hAnsi="Arial" w:cs="Arial"/>
          <w:sz w:val="22"/>
          <w:szCs w:val="22"/>
          <w:lang w:val="lv-LV" w:eastAsia="ru-RU"/>
        </w:rPr>
        <w:t>.</w:t>
      </w:r>
      <w:bookmarkStart w:id="14" w:name="_Hlk187322012"/>
    </w:p>
    <w:bookmarkEnd w:id="14"/>
    <w:p w14:paraId="1A6C8FCE" w14:textId="77777777" w:rsidR="00EE0B34" w:rsidRPr="00EE0B34" w:rsidRDefault="00EE0B34" w:rsidP="00EE0B34">
      <w:pPr>
        <w:widowControl w:val="0"/>
        <w:autoSpaceDE w:val="0"/>
        <w:autoSpaceDN w:val="0"/>
        <w:adjustRightInd w:val="0"/>
        <w:ind w:left="567"/>
        <w:jc w:val="both"/>
        <w:rPr>
          <w:rFonts w:ascii="Arial" w:hAnsi="Arial" w:cs="Arial"/>
          <w:spacing w:val="-7"/>
          <w:sz w:val="22"/>
          <w:szCs w:val="22"/>
          <w:lang w:val="lv-LV" w:eastAsia="ru-RU"/>
        </w:rPr>
      </w:pPr>
      <w:r w:rsidRPr="00EE0B34">
        <w:rPr>
          <w:rFonts w:ascii="Arial" w:hAnsi="Arial" w:cs="Arial"/>
          <w:sz w:val="22"/>
          <w:szCs w:val="22"/>
          <w:lang w:val="lv-LV" w:eastAsia="ru-RU"/>
        </w:rPr>
        <w:t>Citu personu parakstīti dokumenti PIRCĒJAM nav saistoši.</w:t>
      </w:r>
    </w:p>
    <w:p w14:paraId="51D58FBA"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pacing w:val="-7"/>
          <w:sz w:val="22"/>
          <w:szCs w:val="22"/>
          <w:lang w:val="lv-LV" w:eastAsia="ru-RU"/>
        </w:rPr>
      </w:pPr>
      <w:bookmarkStart w:id="15" w:name="_Hlk170824317"/>
      <w:r w:rsidRPr="00EE0B34">
        <w:rPr>
          <w:rFonts w:ascii="Arial" w:hAnsi="Arial" w:cs="Arial"/>
          <w:sz w:val="22"/>
          <w:szCs w:val="22"/>
          <w:lang w:val="lv-LV" w:eastAsia="ru-RU"/>
        </w:rPr>
        <w:t xml:space="preserve">Ja PIRCĒJA pilnvarotais pārstāvis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pieņemšanas laikā konstatē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vai tās kvalitātes neatbilstību Vispārīgās vienošanās noteikumiem, viņš ir tiesīgs atteikties parakstīt Vispārīgās vienošanās </w:t>
      </w:r>
      <w:r w:rsidRPr="00EE0B34">
        <w:rPr>
          <w:rFonts w:ascii="Arial" w:hAnsi="Arial" w:cs="Arial"/>
          <w:sz w:val="22"/>
          <w:szCs w:val="22"/>
          <w:highlight w:val="lightGray"/>
          <w:lang w:val="lv-LV" w:eastAsia="ru-RU"/>
        </w:rPr>
        <w:t>4.4 punktā</w:t>
      </w:r>
      <w:r w:rsidRPr="00EE0B34">
        <w:rPr>
          <w:rFonts w:ascii="Arial" w:hAnsi="Arial" w:cs="Arial"/>
          <w:sz w:val="22"/>
          <w:szCs w:val="22"/>
          <w:lang w:val="lv-LV" w:eastAsia="ru-RU"/>
        </w:rPr>
        <w:t xml:space="preserve"> minētos dokumentus.</w:t>
      </w:r>
      <w:bookmarkEnd w:id="15"/>
    </w:p>
    <w:p w14:paraId="08F7ADC3"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pacing w:val="-7"/>
          <w:sz w:val="22"/>
          <w:szCs w:val="22"/>
          <w:lang w:val="lv-LV" w:eastAsia="ru-RU"/>
        </w:rPr>
      </w:pPr>
      <w:bookmarkStart w:id="16" w:name="_Hlk142903478"/>
      <w:r w:rsidRPr="00EE0B34">
        <w:rPr>
          <w:rFonts w:ascii="Arial" w:hAnsi="Arial" w:cs="Arial"/>
          <w:i/>
          <w:sz w:val="22"/>
          <w:szCs w:val="22"/>
          <w:lang w:val="lv-LV" w:eastAsia="ru-RU"/>
        </w:rPr>
        <w:t>Preču</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piegādes</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dokumenta</w:t>
      </w:r>
      <w:r w:rsidRPr="00EE0B34">
        <w:rPr>
          <w:rFonts w:ascii="Arial" w:hAnsi="Arial" w:cs="Arial"/>
          <w:iCs/>
          <w:sz w:val="22"/>
          <w:szCs w:val="22"/>
          <w:lang w:val="lv-LV" w:eastAsia="ru-RU"/>
        </w:rPr>
        <w:t xml:space="preserve"> vai</w:t>
      </w:r>
      <w:r w:rsidRPr="00EE0B34">
        <w:rPr>
          <w:rFonts w:ascii="Arial" w:hAnsi="Arial" w:cs="Arial"/>
          <w:i/>
          <w:sz w:val="22"/>
          <w:szCs w:val="22"/>
          <w:lang w:val="lv-LV" w:eastAsia="ru-RU"/>
        </w:rPr>
        <w:t xml:space="preserve"> Preču</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saņemšanas</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 xml:space="preserve">dokumenta </w:t>
      </w:r>
      <w:r w:rsidRPr="00EE0B34">
        <w:rPr>
          <w:rFonts w:ascii="Arial" w:hAnsi="Arial" w:cs="Arial"/>
          <w:spacing w:val="-7"/>
          <w:sz w:val="22"/>
          <w:szCs w:val="22"/>
          <w:lang w:val="lv-LV" w:eastAsia="ru-RU"/>
        </w:rPr>
        <w:t xml:space="preserve">parakstīšana </w:t>
      </w:r>
      <w:r w:rsidRPr="00EE0B34">
        <w:rPr>
          <w:rFonts w:ascii="Arial" w:hAnsi="Arial" w:cs="Arial"/>
          <w:sz w:val="22"/>
          <w:szCs w:val="22"/>
          <w:lang w:val="lv-LV" w:eastAsia="ru-RU"/>
        </w:rPr>
        <w:t>neatbrīvo</w:t>
      </w:r>
      <w:r w:rsidRPr="00EE0B34">
        <w:rPr>
          <w:rFonts w:ascii="Arial" w:hAnsi="Arial" w:cs="Arial"/>
          <w:spacing w:val="-7"/>
          <w:sz w:val="22"/>
          <w:szCs w:val="22"/>
          <w:lang w:val="lv-LV" w:eastAsia="ru-RU"/>
        </w:rPr>
        <w:t xml:space="preserve"> PĀRDEVĒJU no atbildības par </w:t>
      </w:r>
      <w:r w:rsidRPr="00EE0B34">
        <w:rPr>
          <w:rFonts w:ascii="Arial" w:hAnsi="Arial" w:cs="Arial"/>
          <w:i/>
          <w:iCs/>
          <w:spacing w:val="-7"/>
          <w:sz w:val="22"/>
          <w:szCs w:val="22"/>
          <w:lang w:val="lv-LV" w:eastAsia="ru-RU"/>
        </w:rPr>
        <w:t>Preču</w:t>
      </w:r>
      <w:r w:rsidRPr="00EE0B34">
        <w:rPr>
          <w:rFonts w:ascii="Arial" w:hAnsi="Arial" w:cs="Arial"/>
          <w:spacing w:val="-7"/>
          <w:sz w:val="22"/>
          <w:szCs w:val="22"/>
          <w:lang w:val="lv-LV" w:eastAsia="ru-RU"/>
        </w:rPr>
        <w:t xml:space="preserve"> slēptiem, dokumenta parakstīšanas laikā nekonstatētiem trūkumiem.</w:t>
      </w:r>
      <w:bookmarkEnd w:id="16"/>
    </w:p>
    <w:p w14:paraId="20D1C77E"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pacing w:val="-7"/>
          <w:sz w:val="22"/>
          <w:szCs w:val="22"/>
          <w:lang w:val="lv-LV" w:eastAsia="ru-RU"/>
        </w:rPr>
      </w:pPr>
      <w:r w:rsidRPr="00EE0B34">
        <w:rPr>
          <w:rFonts w:ascii="Arial" w:hAnsi="Arial" w:cs="Arial"/>
          <w:sz w:val="22"/>
          <w:szCs w:val="22"/>
          <w:lang w:val="lv-LV" w:eastAsia="ru-RU"/>
        </w:rPr>
        <w:t xml:space="preserve">Neatbilstošas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piegāde vai nepilnīga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piegāde nav uzskatāma par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piegādi saskaņā ar Vispārīgās vienošanās noteikumiem.</w:t>
      </w:r>
    </w:p>
    <w:p w14:paraId="2ADEE259"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pacing w:val="-7"/>
          <w:sz w:val="22"/>
          <w:szCs w:val="22"/>
          <w:lang w:val="lv-LV" w:eastAsia="ru-RU"/>
        </w:rPr>
      </w:pPr>
      <w:r w:rsidRPr="00EE0B34">
        <w:rPr>
          <w:rFonts w:ascii="Arial" w:hAnsi="Arial" w:cs="Arial"/>
          <w:sz w:val="22"/>
          <w:szCs w:val="22"/>
          <w:lang w:val="lv-LV" w:eastAsia="ru-RU"/>
        </w:rPr>
        <w:t xml:space="preserve">Līdz </w:t>
      </w:r>
      <w:bookmarkStart w:id="17" w:name="_Hlk170818866"/>
      <w:r w:rsidRPr="00EE0B34">
        <w:rPr>
          <w:rFonts w:ascii="Arial" w:hAnsi="Arial" w:cs="Arial"/>
          <w:i/>
          <w:sz w:val="22"/>
          <w:szCs w:val="22"/>
          <w:lang w:val="lv-LV" w:eastAsia="ru-RU"/>
        </w:rPr>
        <w:t>Preču</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piegādes</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dokumenta</w:t>
      </w:r>
      <w:r w:rsidRPr="00EE0B34">
        <w:rPr>
          <w:rFonts w:ascii="Arial" w:hAnsi="Arial" w:cs="Arial"/>
          <w:sz w:val="22"/>
          <w:szCs w:val="22"/>
          <w:lang w:val="lv-LV" w:eastAsia="ru-RU"/>
        </w:rPr>
        <w:t xml:space="preserve"> </w:t>
      </w:r>
      <w:bookmarkEnd w:id="17"/>
      <w:r w:rsidRPr="00EE0B34">
        <w:rPr>
          <w:rFonts w:ascii="Arial" w:hAnsi="Arial" w:cs="Arial"/>
          <w:iCs/>
          <w:sz w:val="22"/>
          <w:szCs w:val="22"/>
          <w:lang w:val="lv-LV" w:eastAsia="ru-RU"/>
        </w:rPr>
        <w:t>vai</w:t>
      </w:r>
      <w:r w:rsidRPr="00EE0B34">
        <w:rPr>
          <w:rFonts w:ascii="Arial" w:hAnsi="Arial" w:cs="Arial"/>
          <w:i/>
          <w:sz w:val="22"/>
          <w:szCs w:val="22"/>
          <w:lang w:val="lv-LV" w:eastAsia="ru-RU"/>
        </w:rPr>
        <w:t xml:space="preserve"> Preču</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saņemšanas</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 xml:space="preserve">dokumenta </w:t>
      </w:r>
      <w:r w:rsidRPr="00EE0B34">
        <w:rPr>
          <w:rFonts w:ascii="Arial" w:hAnsi="Arial" w:cs="Arial"/>
          <w:sz w:val="22"/>
          <w:szCs w:val="22"/>
          <w:lang w:val="lv-LV" w:eastAsia="ru-RU"/>
        </w:rPr>
        <w:t xml:space="preserve">abpusējai parakstīšanai PĀRDEVĒJS uzņemas visu risku saistībā ar </w:t>
      </w:r>
      <w:r w:rsidRPr="00EE0B34">
        <w:rPr>
          <w:rFonts w:ascii="Arial" w:hAnsi="Arial" w:cs="Arial"/>
          <w:i/>
          <w:iCs/>
          <w:sz w:val="22"/>
          <w:szCs w:val="22"/>
          <w:lang w:val="lv-LV" w:eastAsia="ru-RU"/>
        </w:rPr>
        <w:t>Preci</w:t>
      </w:r>
      <w:r w:rsidRPr="00EE0B34">
        <w:rPr>
          <w:rFonts w:ascii="Arial" w:hAnsi="Arial" w:cs="Arial"/>
          <w:sz w:val="22"/>
          <w:szCs w:val="22"/>
          <w:lang w:val="lv-LV" w:eastAsia="ru-RU"/>
        </w:rPr>
        <w:t xml:space="preserve">, tai skaitā risku par jebkādiem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bojājumiem un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nejaušu bojāeju.</w:t>
      </w:r>
    </w:p>
    <w:p w14:paraId="439E454D"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pacing w:val="-5"/>
          <w:sz w:val="22"/>
          <w:szCs w:val="22"/>
          <w:lang w:val="lv-LV" w:eastAsia="ru-RU"/>
        </w:rPr>
      </w:pPr>
      <w:r w:rsidRPr="00EE0B34">
        <w:rPr>
          <w:rFonts w:ascii="Arial" w:hAnsi="Arial" w:cs="Arial"/>
          <w:color w:val="000000"/>
          <w:sz w:val="22"/>
          <w:szCs w:val="22"/>
          <w:lang w:val="lv-LV" w:eastAsia="ru-RU"/>
        </w:rPr>
        <w:t xml:space="preserve">No PIRCĒJA puses tiek </w:t>
      </w:r>
      <w:r w:rsidRPr="00EE0B34">
        <w:rPr>
          <w:rFonts w:ascii="Arial" w:hAnsi="Arial" w:cs="Arial"/>
          <w:sz w:val="22"/>
          <w:szCs w:val="22"/>
          <w:lang w:val="lv-LV" w:eastAsia="ru-RU"/>
        </w:rPr>
        <w:t>nozīmēts</w:t>
      </w:r>
      <w:r w:rsidRPr="00EE0B34">
        <w:rPr>
          <w:rFonts w:ascii="Arial" w:hAnsi="Arial" w:cs="Arial"/>
          <w:color w:val="000000"/>
          <w:sz w:val="22"/>
          <w:szCs w:val="22"/>
          <w:lang w:val="lv-LV" w:eastAsia="ru-RU"/>
        </w:rPr>
        <w:t xml:space="preserve"> PIRCĒJA pilnvarotais pārstāvis, kas ir tiesīgs pieņemt </w:t>
      </w:r>
      <w:r w:rsidRPr="00EE0B34">
        <w:rPr>
          <w:rFonts w:ascii="Arial" w:hAnsi="Arial" w:cs="Arial"/>
          <w:i/>
          <w:iCs/>
          <w:color w:val="000000"/>
          <w:sz w:val="22"/>
          <w:szCs w:val="22"/>
          <w:lang w:val="lv-LV" w:eastAsia="ru-RU"/>
        </w:rPr>
        <w:t>Preci</w:t>
      </w:r>
      <w:r w:rsidRPr="00EE0B34">
        <w:rPr>
          <w:rFonts w:ascii="Arial" w:hAnsi="Arial" w:cs="Arial"/>
          <w:color w:val="000000"/>
          <w:sz w:val="22"/>
          <w:szCs w:val="22"/>
          <w:lang w:val="lv-LV" w:eastAsia="ru-RU"/>
        </w:rPr>
        <w:t xml:space="preserve"> </w:t>
      </w:r>
      <w:r w:rsidRPr="00EE0B34">
        <w:rPr>
          <w:rFonts w:ascii="Arial" w:hAnsi="Arial" w:cs="Arial"/>
          <w:color w:val="000000"/>
          <w:sz w:val="22"/>
          <w:szCs w:val="22"/>
          <w:lang w:val="lv-LV" w:eastAsia="ru-RU"/>
        </w:rPr>
        <w:lastRenderedPageBreak/>
        <w:t>vai parakstīt ar šīm darbībām saistītos dokumentus:</w:t>
      </w:r>
    </w:p>
    <w:p w14:paraId="29D57410"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pacing w:val="-5"/>
          <w:sz w:val="22"/>
          <w:szCs w:val="22"/>
          <w:lang w:val="lv-LV" w:eastAsia="ru-RU"/>
        </w:rPr>
      </w:pPr>
      <w:r w:rsidRPr="00EE0B34">
        <w:rPr>
          <w:rFonts w:ascii="Arial" w:hAnsi="Arial" w:cs="Arial"/>
          <w:sz w:val="22"/>
          <w:szCs w:val="22"/>
          <w:lang w:val="lv-LV" w:eastAsia="ru-RU"/>
        </w:rPr>
        <w:t>VAS “Latvijas dzelzceļš” struktūrvienības vadītājs, kurš ir tiesīgs pārpilnvarot veikt minētās darbības sev pakļautajiem</w:t>
      </w:r>
      <w:r w:rsidRPr="00EE0B34">
        <w:rPr>
          <w:rFonts w:ascii="Arial" w:hAnsi="Arial" w:cs="Arial"/>
          <w:bCs/>
          <w:sz w:val="22"/>
          <w:szCs w:val="22"/>
          <w:lang w:val="lv-LV" w:eastAsia="ru-RU"/>
        </w:rPr>
        <w:t>;</w:t>
      </w:r>
    </w:p>
    <w:p w14:paraId="7CD26286"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pacing w:val="-5"/>
          <w:sz w:val="22"/>
          <w:szCs w:val="22"/>
          <w:lang w:val="lv-LV" w:eastAsia="ru-RU"/>
        </w:rPr>
      </w:pPr>
      <w:r w:rsidRPr="00EE0B34">
        <w:rPr>
          <w:rFonts w:ascii="Arial" w:hAnsi="Arial" w:cs="Arial"/>
          <w:sz w:val="22"/>
          <w:szCs w:val="22"/>
          <w:lang w:val="lv-LV" w:eastAsia="ru-RU"/>
        </w:rPr>
        <w:t>pilnvaroto pārstāvju sarakstā (</w:t>
      </w:r>
      <w:r w:rsidRPr="00EE0B34">
        <w:rPr>
          <w:rFonts w:ascii="Arial" w:hAnsi="Arial" w:cs="Arial"/>
          <w:sz w:val="22"/>
          <w:szCs w:val="22"/>
          <w:highlight w:val="lightGray"/>
          <w:lang w:val="lv-LV" w:eastAsia="ru-RU"/>
        </w:rPr>
        <w:t>2.pielikums</w:t>
      </w:r>
      <w:r w:rsidRPr="00EE0B34">
        <w:rPr>
          <w:rFonts w:ascii="Arial" w:hAnsi="Arial" w:cs="Arial"/>
          <w:sz w:val="22"/>
          <w:szCs w:val="22"/>
          <w:lang w:val="lv-LV" w:eastAsia="ru-RU"/>
        </w:rPr>
        <w:t>) norādītās personas vai personas, kas viņus aizvieto.</w:t>
      </w:r>
    </w:p>
    <w:p w14:paraId="2E1AB148"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pacing w:val="-5"/>
          <w:sz w:val="22"/>
          <w:szCs w:val="22"/>
          <w:lang w:val="lv-LV" w:eastAsia="ru-RU"/>
        </w:rPr>
      </w:pPr>
      <w:r w:rsidRPr="00EE0B34">
        <w:rPr>
          <w:rFonts w:ascii="Arial" w:hAnsi="Arial" w:cs="Arial"/>
          <w:bCs/>
          <w:sz w:val="22"/>
          <w:szCs w:val="22"/>
          <w:lang w:val="lv-LV" w:eastAsia="ru-RU"/>
        </w:rPr>
        <w:t xml:space="preserve">No </w:t>
      </w:r>
      <w:r w:rsidRPr="00EE0B34">
        <w:rPr>
          <w:rFonts w:ascii="Arial" w:hAnsi="Arial" w:cs="Arial"/>
          <w:sz w:val="22"/>
          <w:szCs w:val="22"/>
          <w:lang w:val="lv-LV" w:eastAsia="ru-RU"/>
        </w:rPr>
        <w:t>PĀRDĒVĒJA</w:t>
      </w:r>
      <w:r w:rsidRPr="00EE0B34">
        <w:rPr>
          <w:rFonts w:ascii="Arial" w:hAnsi="Arial" w:cs="Arial"/>
          <w:bCs/>
          <w:sz w:val="22"/>
          <w:szCs w:val="22"/>
          <w:lang w:val="lv-LV" w:eastAsia="ru-RU"/>
        </w:rPr>
        <w:t xml:space="preserve"> puses tiek </w:t>
      </w:r>
      <w:r w:rsidRPr="00EE0B34">
        <w:rPr>
          <w:rFonts w:ascii="Arial" w:hAnsi="Arial" w:cs="Arial"/>
          <w:sz w:val="22"/>
          <w:szCs w:val="22"/>
          <w:lang w:val="lv-LV" w:eastAsia="ru-RU"/>
        </w:rPr>
        <w:t>nozīmēts</w:t>
      </w:r>
      <w:r w:rsidRPr="00EE0B34">
        <w:rPr>
          <w:rFonts w:ascii="Arial" w:hAnsi="Arial" w:cs="Arial"/>
          <w:bCs/>
          <w:sz w:val="22"/>
          <w:szCs w:val="22"/>
          <w:lang w:val="lv-LV" w:eastAsia="ru-RU"/>
        </w:rPr>
        <w:t xml:space="preserve"> </w:t>
      </w:r>
      <w:r w:rsidRPr="00EE0B34">
        <w:rPr>
          <w:rFonts w:ascii="Arial" w:hAnsi="Arial" w:cs="Arial"/>
          <w:sz w:val="22"/>
          <w:szCs w:val="22"/>
          <w:lang w:val="lv-LV" w:eastAsia="ru-RU"/>
        </w:rPr>
        <w:t xml:space="preserve">pilnvarotais </w:t>
      </w:r>
      <w:r w:rsidRPr="00EE0B34">
        <w:rPr>
          <w:rFonts w:ascii="Arial" w:hAnsi="Arial" w:cs="Arial"/>
          <w:spacing w:val="-7"/>
          <w:sz w:val="22"/>
          <w:szCs w:val="22"/>
          <w:lang w:val="lv-LV" w:eastAsia="ru-RU"/>
        </w:rPr>
        <w:t>pārstāvis,</w:t>
      </w:r>
      <w:r w:rsidRPr="00EE0B34">
        <w:rPr>
          <w:rFonts w:ascii="Arial" w:hAnsi="Arial" w:cs="Arial"/>
          <w:bCs/>
          <w:sz w:val="22"/>
          <w:szCs w:val="22"/>
          <w:lang w:val="lv-LV" w:eastAsia="ru-RU"/>
        </w:rPr>
        <w:t xml:space="preserve"> kas ir tiesīgs </w:t>
      </w:r>
      <w:r w:rsidRPr="00EE0B34">
        <w:rPr>
          <w:rFonts w:ascii="Arial" w:hAnsi="Arial" w:cs="Arial"/>
          <w:sz w:val="22"/>
          <w:szCs w:val="22"/>
          <w:lang w:val="lv-LV" w:eastAsia="ru-RU"/>
        </w:rPr>
        <w:t xml:space="preserve">saņemt </w:t>
      </w:r>
      <w:r w:rsidRPr="00EE0B34">
        <w:rPr>
          <w:rFonts w:ascii="Arial" w:hAnsi="Arial" w:cs="Arial"/>
          <w:i/>
          <w:iCs/>
          <w:sz w:val="22"/>
          <w:szCs w:val="22"/>
          <w:lang w:val="lv-LV" w:eastAsia="ru-RU"/>
        </w:rPr>
        <w:t>Uzaicinājumus</w:t>
      </w:r>
      <w:r w:rsidRPr="00EE0B34">
        <w:rPr>
          <w:rFonts w:ascii="Arial" w:hAnsi="Arial" w:cs="Arial"/>
          <w:sz w:val="22"/>
          <w:szCs w:val="22"/>
          <w:lang w:val="lv-LV" w:eastAsia="ru-RU"/>
        </w:rPr>
        <w:t xml:space="preserve">, iesniegt </w:t>
      </w:r>
      <w:r w:rsidRPr="00EE0B34">
        <w:rPr>
          <w:rFonts w:ascii="Arial" w:hAnsi="Arial" w:cs="Arial"/>
          <w:i/>
          <w:iCs/>
          <w:sz w:val="22"/>
          <w:szCs w:val="22"/>
          <w:lang w:val="lv-LV" w:eastAsia="ru-RU"/>
        </w:rPr>
        <w:t>Piedāvājumus</w:t>
      </w:r>
      <w:r w:rsidRPr="00EE0B34">
        <w:rPr>
          <w:rFonts w:ascii="Arial" w:hAnsi="Arial" w:cs="Arial"/>
          <w:sz w:val="22"/>
          <w:szCs w:val="22"/>
          <w:lang w:val="lv-LV" w:eastAsia="ru-RU"/>
        </w:rPr>
        <w:t xml:space="preserve"> un veikt </w:t>
      </w:r>
      <w:r w:rsidRPr="00EE0B34">
        <w:rPr>
          <w:rFonts w:ascii="Arial" w:hAnsi="Arial" w:cs="Arial"/>
          <w:i/>
          <w:iCs/>
          <w:sz w:val="22"/>
          <w:szCs w:val="22"/>
          <w:lang w:val="lv-LV" w:eastAsia="ru-RU"/>
        </w:rPr>
        <w:t>Pasūtījumu</w:t>
      </w:r>
      <w:r w:rsidRPr="00EE0B34">
        <w:rPr>
          <w:rFonts w:ascii="Arial" w:hAnsi="Arial" w:cs="Arial"/>
          <w:sz w:val="22"/>
          <w:szCs w:val="22"/>
          <w:lang w:val="lv-LV" w:eastAsia="ru-RU"/>
        </w:rPr>
        <w:t xml:space="preserve"> izpildi</w:t>
      </w:r>
      <w:r w:rsidRPr="00EE0B34">
        <w:rPr>
          <w:rFonts w:ascii="Arial" w:hAnsi="Arial" w:cs="Arial"/>
          <w:bCs/>
          <w:sz w:val="22"/>
          <w:szCs w:val="22"/>
          <w:lang w:val="lv-LV" w:eastAsia="ru-RU"/>
        </w:rPr>
        <w:t>:</w:t>
      </w:r>
    </w:p>
    <w:p w14:paraId="510FE1B6" w14:textId="77777777" w:rsidR="00EE0B34" w:rsidRPr="00EE0B34" w:rsidRDefault="00EE0B34" w:rsidP="00802667">
      <w:pPr>
        <w:widowControl w:val="0"/>
        <w:numPr>
          <w:ilvl w:val="3"/>
          <w:numId w:val="25"/>
        </w:numPr>
        <w:shd w:val="clear" w:color="auto" w:fill="FFFFFF"/>
        <w:autoSpaceDE w:val="0"/>
        <w:autoSpaceDN w:val="0"/>
        <w:adjustRightInd w:val="0"/>
        <w:ind w:left="2127" w:hanging="851"/>
        <w:jc w:val="both"/>
        <w:rPr>
          <w:rFonts w:ascii="Arial" w:hAnsi="Arial" w:cs="Arial"/>
          <w:spacing w:val="-5"/>
          <w:sz w:val="22"/>
          <w:szCs w:val="22"/>
          <w:lang w:val="lv-LV" w:eastAsia="ru-RU"/>
        </w:rPr>
      </w:pPr>
      <w:r w:rsidRPr="00EE0B34">
        <w:rPr>
          <w:rFonts w:ascii="Arial" w:hAnsi="Arial" w:cs="Arial"/>
          <w:sz w:val="22"/>
          <w:szCs w:val="22"/>
          <w:lang w:val="lv-LV" w:eastAsia="ru-RU"/>
        </w:rPr>
        <w:t>PĀRDĒVĒJA Nr.1 pilnvarotais pārstāvis: __________________________, tālr. ______________, e-pasts _____________________;</w:t>
      </w:r>
    </w:p>
    <w:p w14:paraId="6952D2B0" w14:textId="77777777" w:rsidR="00EE0B34" w:rsidRPr="00EE0B34" w:rsidRDefault="00EE0B34" w:rsidP="00802667">
      <w:pPr>
        <w:widowControl w:val="0"/>
        <w:numPr>
          <w:ilvl w:val="3"/>
          <w:numId w:val="25"/>
        </w:numPr>
        <w:shd w:val="clear" w:color="auto" w:fill="FFFFFF"/>
        <w:autoSpaceDE w:val="0"/>
        <w:autoSpaceDN w:val="0"/>
        <w:adjustRightInd w:val="0"/>
        <w:ind w:left="2127" w:hanging="851"/>
        <w:jc w:val="both"/>
        <w:rPr>
          <w:rFonts w:ascii="Arial" w:hAnsi="Arial" w:cs="Arial"/>
          <w:spacing w:val="-5"/>
          <w:sz w:val="22"/>
          <w:szCs w:val="22"/>
          <w:lang w:val="lv-LV" w:eastAsia="ru-RU"/>
        </w:rPr>
      </w:pPr>
      <w:r w:rsidRPr="00EE0B34">
        <w:rPr>
          <w:rFonts w:ascii="Arial" w:hAnsi="Arial" w:cs="Arial"/>
          <w:sz w:val="22"/>
          <w:szCs w:val="22"/>
          <w:lang w:val="lv-LV" w:eastAsia="ru-RU"/>
        </w:rPr>
        <w:t>PĀRDĒVĒJA Nr.2 pilnvarotais pārstāvis: __________________________, tālr. ______________, e-pasts _____________________;</w:t>
      </w:r>
    </w:p>
    <w:p w14:paraId="2969A665" w14:textId="77777777" w:rsidR="00EE0B34" w:rsidRPr="00EE0B34" w:rsidRDefault="00EE0B34" w:rsidP="00802667">
      <w:pPr>
        <w:widowControl w:val="0"/>
        <w:numPr>
          <w:ilvl w:val="3"/>
          <w:numId w:val="25"/>
        </w:numPr>
        <w:shd w:val="clear" w:color="auto" w:fill="FFFFFF"/>
        <w:autoSpaceDE w:val="0"/>
        <w:autoSpaceDN w:val="0"/>
        <w:adjustRightInd w:val="0"/>
        <w:ind w:left="2127" w:hanging="851"/>
        <w:jc w:val="both"/>
        <w:rPr>
          <w:rFonts w:ascii="Arial" w:hAnsi="Arial" w:cs="Arial"/>
          <w:spacing w:val="-5"/>
          <w:sz w:val="22"/>
          <w:szCs w:val="22"/>
          <w:lang w:val="lv-LV" w:eastAsia="ru-RU"/>
        </w:rPr>
      </w:pPr>
      <w:r w:rsidRPr="00EE0B34">
        <w:rPr>
          <w:rFonts w:ascii="Arial" w:hAnsi="Arial" w:cs="Arial"/>
          <w:sz w:val="22"/>
          <w:szCs w:val="22"/>
          <w:lang w:val="lv-LV" w:eastAsia="ru-RU"/>
        </w:rPr>
        <w:t>PĀRDĒVĒJA Nr.3 pilnvarotais pārstāvis: __________________________, tālr. ______________, e-pasts _____________________;</w:t>
      </w:r>
    </w:p>
    <w:p w14:paraId="55213F37" w14:textId="77777777" w:rsidR="00EE0B34" w:rsidRPr="00EE0B34" w:rsidRDefault="00EE0B34" w:rsidP="00802667">
      <w:pPr>
        <w:widowControl w:val="0"/>
        <w:numPr>
          <w:ilvl w:val="3"/>
          <w:numId w:val="25"/>
        </w:numPr>
        <w:shd w:val="clear" w:color="auto" w:fill="FFFFFF"/>
        <w:autoSpaceDE w:val="0"/>
        <w:autoSpaceDN w:val="0"/>
        <w:adjustRightInd w:val="0"/>
        <w:ind w:left="2127" w:hanging="851"/>
        <w:jc w:val="both"/>
        <w:rPr>
          <w:rFonts w:ascii="Arial" w:hAnsi="Arial" w:cs="Arial"/>
          <w:spacing w:val="-5"/>
          <w:sz w:val="22"/>
          <w:szCs w:val="22"/>
          <w:lang w:val="lv-LV" w:eastAsia="ru-RU"/>
        </w:rPr>
      </w:pPr>
      <w:r w:rsidRPr="00EE0B34">
        <w:rPr>
          <w:rFonts w:ascii="Arial" w:hAnsi="Arial" w:cs="Arial"/>
          <w:spacing w:val="-5"/>
          <w:sz w:val="22"/>
          <w:szCs w:val="22"/>
          <w:lang w:val="lv-LV" w:eastAsia="ru-RU"/>
        </w:rPr>
        <w:t>….</w:t>
      </w:r>
    </w:p>
    <w:p w14:paraId="7783089A" w14:textId="77777777" w:rsidR="00EE0B34" w:rsidRPr="00EE0B34" w:rsidRDefault="00EE0B34" w:rsidP="00EE0B34">
      <w:pPr>
        <w:widowControl w:val="0"/>
        <w:shd w:val="clear" w:color="auto" w:fill="FFFFFF"/>
        <w:autoSpaceDE w:val="0"/>
        <w:autoSpaceDN w:val="0"/>
        <w:adjustRightInd w:val="0"/>
        <w:ind w:left="567"/>
        <w:jc w:val="both"/>
        <w:rPr>
          <w:rFonts w:ascii="Arial" w:hAnsi="Arial" w:cs="Arial"/>
          <w:spacing w:val="-5"/>
          <w:sz w:val="22"/>
          <w:szCs w:val="22"/>
          <w:lang w:val="lv-LV" w:eastAsia="ru-RU"/>
        </w:rPr>
      </w:pPr>
    </w:p>
    <w:p w14:paraId="78EE0429" w14:textId="77777777" w:rsidR="00EE0B34" w:rsidRPr="00EE0B34" w:rsidRDefault="00EE0B34" w:rsidP="00802667">
      <w:pPr>
        <w:widowControl w:val="0"/>
        <w:numPr>
          <w:ilvl w:val="0"/>
          <w:numId w:val="25"/>
        </w:numPr>
        <w:shd w:val="clear" w:color="auto" w:fill="FFFFFF"/>
        <w:autoSpaceDE w:val="0"/>
        <w:autoSpaceDN w:val="0"/>
        <w:adjustRightInd w:val="0"/>
        <w:ind w:left="851" w:hanging="426"/>
        <w:jc w:val="center"/>
        <w:rPr>
          <w:rFonts w:ascii="Arial" w:hAnsi="Arial" w:cs="Arial"/>
          <w:b/>
          <w:spacing w:val="-3"/>
          <w:sz w:val="22"/>
          <w:szCs w:val="22"/>
          <w:lang w:val="lv-LV" w:eastAsia="ru-RU"/>
        </w:rPr>
      </w:pPr>
      <w:r w:rsidRPr="00EE0B34">
        <w:rPr>
          <w:rFonts w:ascii="Arial" w:hAnsi="Arial" w:cs="Arial"/>
          <w:b/>
          <w:spacing w:val="-3"/>
          <w:sz w:val="22"/>
          <w:szCs w:val="22"/>
          <w:lang w:val="lv-LV" w:eastAsia="ru-RU"/>
        </w:rPr>
        <w:t>Vispārīgās vienošanās summa un samaksas kārtība</w:t>
      </w:r>
    </w:p>
    <w:p w14:paraId="5E22A1C9" w14:textId="352694BE"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b/>
          <w:spacing w:val="-3"/>
          <w:sz w:val="22"/>
          <w:szCs w:val="22"/>
          <w:lang w:val="lv-LV" w:eastAsia="ru-RU"/>
        </w:rPr>
      </w:pPr>
      <w:r w:rsidRPr="00EE0B34">
        <w:rPr>
          <w:rFonts w:ascii="Arial" w:hAnsi="Arial" w:cs="Arial"/>
          <w:sz w:val="22"/>
          <w:szCs w:val="22"/>
          <w:lang w:val="lv-LV" w:eastAsia="ru-RU"/>
        </w:rPr>
        <w:t xml:space="preserve">Vispārīgās vienošanās </w:t>
      </w:r>
      <w:r w:rsidRPr="00EE0B34">
        <w:rPr>
          <w:rFonts w:ascii="Arial" w:hAnsi="Arial" w:cs="Arial"/>
          <w:sz w:val="22"/>
          <w:szCs w:val="20"/>
          <w:lang w:val="lv-LV" w:eastAsia="ru-RU"/>
        </w:rPr>
        <w:t xml:space="preserve">prognozējamo summu </w:t>
      </w:r>
      <w:r w:rsidRPr="00EE0B34">
        <w:rPr>
          <w:rFonts w:ascii="Arial" w:hAnsi="Arial" w:cs="Arial"/>
          <w:sz w:val="22"/>
          <w:szCs w:val="22"/>
          <w:lang w:val="lv-LV" w:eastAsia="ru-RU"/>
        </w:rPr>
        <w:t>veido</w:t>
      </w:r>
      <w:r w:rsidRPr="00EE0B34">
        <w:rPr>
          <w:rFonts w:ascii="Arial" w:hAnsi="Arial" w:cs="Arial"/>
          <w:sz w:val="22"/>
          <w:szCs w:val="20"/>
          <w:lang w:val="lv-LV" w:eastAsia="ru-RU"/>
        </w:rPr>
        <w:t xml:space="preserve"> visu </w:t>
      </w:r>
      <w:r w:rsidRPr="00EE0B34">
        <w:rPr>
          <w:rFonts w:ascii="Arial" w:hAnsi="Arial" w:cs="Arial"/>
          <w:i/>
          <w:sz w:val="22"/>
          <w:szCs w:val="20"/>
          <w:lang w:val="lv-LV" w:eastAsia="ru-RU"/>
        </w:rPr>
        <w:t>Preču</w:t>
      </w:r>
      <w:r w:rsidRPr="00EE0B34">
        <w:rPr>
          <w:rFonts w:ascii="Arial" w:hAnsi="Arial" w:cs="Arial"/>
          <w:sz w:val="22"/>
          <w:szCs w:val="20"/>
          <w:lang w:val="lv-LV" w:eastAsia="ru-RU"/>
        </w:rPr>
        <w:t xml:space="preserve"> partiju, kuras saņēmis PIRCĒJS </w:t>
      </w:r>
      <w:r w:rsidRPr="00EE0B34">
        <w:rPr>
          <w:rFonts w:ascii="Arial" w:hAnsi="Arial" w:cs="Arial"/>
          <w:sz w:val="22"/>
          <w:szCs w:val="22"/>
          <w:lang w:val="lv-LV" w:eastAsia="ru-RU"/>
        </w:rPr>
        <w:t>Vispārīgās vienošanās</w:t>
      </w:r>
      <w:r w:rsidRPr="00EE0B34">
        <w:rPr>
          <w:rFonts w:ascii="Arial" w:hAnsi="Arial" w:cs="Arial"/>
          <w:sz w:val="22"/>
          <w:szCs w:val="20"/>
          <w:lang w:val="lv-LV" w:eastAsia="ru-RU"/>
        </w:rPr>
        <w:t xml:space="preserve"> darbības laikā, sasummētā vērtība un tā tiek noteikta </w:t>
      </w:r>
      <w:r w:rsidR="00A1142F">
        <w:rPr>
          <w:rFonts w:ascii="Arial" w:hAnsi="Arial" w:cs="Arial"/>
          <w:sz w:val="22"/>
          <w:szCs w:val="20"/>
          <w:lang w:val="lv-LV" w:eastAsia="ru-RU"/>
        </w:rPr>
        <w:t>–</w:t>
      </w:r>
      <w:r w:rsidRPr="00EE0B34">
        <w:rPr>
          <w:rFonts w:ascii="Arial" w:hAnsi="Arial" w:cs="Arial"/>
          <w:sz w:val="22"/>
          <w:szCs w:val="20"/>
          <w:lang w:val="lv-LV" w:eastAsia="ru-RU"/>
        </w:rPr>
        <w:t xml:space="preserve"> </w:t>
      </w:r>
      <w:r w:rsidR="00A1142F" w:rsidRPr="00A1142F">
        <w:rPr>
          <w:rFonts w:ascii="Arial" w:hAnsi="Arial" w:cs="Arial"/>
          <w:b/>
          <w:bCs/>
          <w:sz w:val="22"/>
          <w:szCs w:val="20"/>
          <w:lang w:val="lv-LV" w:eastAsia="ru-RU"/>
        </w:rPr>
        <w:t>140 000.00 EUR</w:t>
      </w:r>
      <w:r w:rsidRPr="00EE0B34">
        <w:rPr>
          <w:rFonts w:ascii="Arial" w:hAnsi="Arial" w:cs="Arial"/>
          <w:sz w:val="22"/>
          <w:szCs w:val="20"/>
          <w:lang w:val="lv-LV" w:eastAsia="ru-RU"/>
        </w:rPr>
        <w:t xml:space="preserve"> (</w:t>
      </w:r>
      <w:r w:rsidR="00A1142F">
        <w:rPr>
          <w:rFonts w:ascii="Arial" w:hAnsi="Arial" w:cs="Arial"/>
          <w:sz w:val="22"/>
          <w:szCs w:val="20"/>
          <w:lang w:val="lv-LV" w:eastAsia="ru-RU"/>
        </w:rPr>
        <w:t xml:space="preserve">viens simts četrdesmit tūkstoši </w:t>
      </w:r>
      <w:r w:rsidR="00A1142F" w:rsidRPr="00A1142F">
        <w:rPr>
          <w:rFonts w:ascii="Arial" w:hAnsi="Arial" w:cs="Arial"/>
          <w:i/>
          <w:iCs/>
          <w:sz w:val="22"/>
          <w:szCs w:val="20"/>
          <w:lang w:val="lv-LV" w:eastAsia="ru-RU"/>
        </w:rPr>
        <w:t>euro</w:t>
      </w:r>
      <w:r w:rsidR="00A1142F">
        <w:rPr>
          <w:rFonts w:ascii="Arial" w:hAnsi="Arial" w:cs="Arial"/>
          <w:sz w:val="22"/>
          <w:szCs w:val="20"/>
          <w:lang w:val="lv-LV" w:eastAsia="ru-RU"/>
        </w:rPr>
        <w:t>, 0 centi</w:t>
      </w:r>
      <w:r w:rsidRPr="00EE0B34">
        <w:rPr>
          <w:rFonts w:ascii="Arial" w:hAnsi="Arial" w:cs="Arial"/>
          <w:sz w:val="22"/>
          <w:szCs w:val="20"/>
          <w:lang w:val="lv-LV" w:eastAsia="ru-RU"/>
        </w:rPr>
        <w:t xml:space="preserve">) bez </w:t>
      </w:r>
      <w:r w:rsidRPr="00EE0B34">
        <w:rPr>
          <w:rFonts w:ascii="Arial" w:hAnsi="Arial" w:cs="Arial"/>
          <w:color w:val="000000"/>
          <w:spacing w:val="-6"/>
          <w:sz w:val="22"/>
          <w:szCs w:val="22"/>
          <w:lang w:val="lv-LV" w:eastAsia="ru-RU"/>
        </w:rPr>
        <w:t>pievienotās vērtības nodokļa (turpmāk – PVN)</w:t>
      </w:r>
      <w:r w:rsidRPr="00EE0B34">
        <w:rPr>
          <w:rFonts w:ascii="Arial" w:hAnsi="Arial" w:cs="Arial"/>
          <w:sz w:val="22"/>
          <w:szCs w:val="20"/>
          <w:lang w:val="lv-LV" w:eastAsia="ru-RU"/>
        </w:rPr>
        <w:t>.</w:t>
      </w:r>
    </w:p>
    <w:p w14:paraId="71A596D3"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PĀRDĒVĒJA </w:t>
      </w:r>
      <w:r w:rsidRPr="00EE0B34">
        <w:rPr>
          <w:rFonts w:ascii="Arial" w:hAnsi="Arial" w:cs="Arial"/>
          <w:i/>
          <w:iCs/>
          <w:sz w:val="22"/>
          <w:szCs w:val="22"/>
          <w:lang w:val="lv-LV" w:eastAsia="ru-RU"/>
        </w:rPr>
        <w:t>Piedāvājumā</w:t>
      </w:r>
      <w:r w:rsidRPr="00EE0B34">
        <w:rPr>
          <w:rFonts w:ascii="Arial" w:hAnsi="Arial" w:cs="Arial"/>
          <w:sz w:val="22"/>
          <w:szCs w:val="22"/>
          <w:lang w:val="lv-LV" w:eastAsia="ru-RU"/>
        </w:rPr>
        <w:t xml:space="preserve"> norādītās cenas atsevišķai </w:t>
      </w:r>
      <w:r w:rsidRPr="00EE0B34">
        <w:rPr>
          <w:rFonts w:ascii="Arial" w:hAnsi="Arial" w:cs="Arial"/>
          <w:i/>
          <w:iCs/>
          <w:sz w:val="22"/>
          <w:szCs w:val="22"/>
          <w:lang w:val="lv-LV" w:eastAsia="ru-RU"/>
        </w:rPr>
        <w:t xml:space="preserve">Preces </w:t>
      </w:r>
      <w:r w:rsidRPr="00EE0B34">
        <w:rPr>
          <w:rFonts w:ascii="Arial" w:hAnsi="Arial" w:cs="Arial"/>
          <w:sz w:val="22"/>
          <w:szCs w:val="22"/>
          <w:lang w:val="lv-LV" w:eastAsia="ru-RU"/>
        </w:rPr>
        <w:t>piegādei</w:t>
      </w:r>
      <w:r w:rsidRPr="00EE0B34">
        <w:rPr>
          <w:rFonts w:ascii="Arial" w:hAnsi="Arial" w:cs="Arial"/>
          <w:i/>
          <w:iCs/>
          <w:sz w:val="22"/>
          <w:szCs w:val="22"/>
          <w:lang w:val="lv-LV" w:eastAsia="ru-RU"/>
        </w:rPr>
        <w:t xml:space="preserve"> </w:t>
      </w:r>
      <w:r w:rsidRPr="00EE0B34">
        <w:rPr>
          <w:rFonts w:ascii="Arial" w:hAnsi="Arial" w:cs="Arial"/>
          <w:sz w:val="22"/>
          <w:szCs w:val="22"/>
          <w:lang w:val="lv-LV" w:eastAsia="ru-RU"/>
        </w:rPr>
        <w:t xml:space="preserve">nevar tikt grozītas visā Vispārīgās vienošanās darbības laikā, tās nav pakļautas cenu pieaugumam un ietver visas ar Vispārīgās vienošanās izpildi saistītās izmaksas, t.sk.: </w:t>
      </w:r>
      <w:r w:rsidRPr="00EE0B34">
        <w:rPr>
          <w:rFonts w:ascii="Arial" w:hAnsi="Arial" w:cs="Arial"/>
          <w:i/>
          <w:iCs/>
          <w:sz w:val="22"/>
          <w:szCs w:val="22"/>
          <w:lang w:val="lv-LV" w:eastAsia="ru-RU"/>
        </w:rPr>
        <w:t>Preces</w:t>
      </w:r>
      <w:r w:rsidRPr="00EE0B34">
        <w:rPr>
          <w:rFonts w:ascii="Arial" w:hAnsi="Arial" w:cs="Arial"/>
          <w:sz w:val="22"/>
          <w:szCs w:val="22"/>
          <w:lang w:val="lv-LV" w:eastAsia="ru-RU"/>
        </w:rPr>
        <w:t xml:space="preserve"> cena, transportēšanas izmaksas līdz </w:t>
      </w:r>
      <w:r w:rsidRPr="00EE0B34">
        <w:rPr>
          <w:rFonts w:ascii="Arial" w:hAnsi="Arial" w:cs="Arial"/>
          <w:i/>
          <w:iCs/>
          <w:sz w:val="22"/>
          <w:szCs w:val="22"/>
          <w:lang w:val="lv-LV" w:eastAsia="ru-RU"/>
        </w:rPr>
        <w:t>Preču</w:t>
      </w:r>
      <w:r w:rsidRPr="00EE0B34">
        <w:rPr>
          <w:rFonts w:ascii="Arial" w:hAnsi="Arial" w:cs="Arial"/>
          <w:sz w:val="22"/>
          <w:szCs w:val="22"/>
          <w:lang w:val="lv-LV" w:eastAsia="ru-RU"/>
        </w:rPr>
        <w:t xml:space="preserve"> piegādes vietai, izkraušanas, personāla un administratīvās izmaksas, sociālie, dabas resursu, muitas, atmuitošanas u.c. nodokļi (izņemot PVN), pieskaitāmās izmaksas, kā arī ar peļņu un riska faktoriem saistītās izmaksas, neparedzamie izdevumi u.tml.</w:t>
      </w:r>
    </w:p>
    <w:p w14:paraId="789811B0"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bookmarkStart w:id="18" w:name="_Hlk170824504"/>
      <w:bookmarkStart w:id="19" w:name="_Hlk171493256"/>
      <w:r w:rsidRPr="00EE0B34">
        <w:rPr>
          <w:rFonts w:ascii="Arial" w:hAnsi="Arial" w:cs="Arial"/>
          <w:sz w:val="22"/>
          <w:szCs w:val="22"/>
          <w:lang w:val="lv-LV" w:eastAsia="ru-RU"/>
        </w:rPr>
        <w:t>Vispārīgās vienošanās</w:t>
      </w:r>
      <w:r w:rsidRPr="00EE0B34">
        <w:rPr>
          <w:rFonts w:ascii="Arial" w:hAnsi="Arial" w:cs="Arial"/>
          <w:iCs/>
          <w:sz w:val="22"/>
          <w:szCs w:val="22"/>
          <w:lang w:val="lv-LV" w:eastAsia="ru-RU"/>
        </w:rPr>
        <w:t xml:space="preserve"> </w:t>
      </w:r>
      <w:r w:rsidRPr="00EE0B34">
        <w:rPr>
          <w:rFonts w:ascii="Arial" w:hAnsi="Arial" w:cs="Arial"/>
          <w:iCs/>
          <w:sz w:val="22"/>
          <w:szCs w:val="22"/>
          <w:highlight w:val="lightGray"/>
          <w:lang w:val="lv-LV" w:eastAsia="ru-RU"/>
        </w:rPr>
        <w:t>4.4. punktā</w:t>
      </w:r>
      <w:r w:rsidRPr="00EE0B34">
        <w:rPr>
          <w:rFonts w:ascii="Arial" w:hAnsi="Arial" w:cs="Arial"/>
          <w:i/>
          <w:sz w:val="22"/>
          <w:szCs w:val="22"/>
          <w:lang w:val="lv-LV" w:eastAsia="ru-RU"/>
        </w:rPr>
        <w:t xml:space="preserve"> </w:t>
      </w:r>
      <w:bookmarkEnd w:id="18"/>
      <w:r w:rsidRPr="00EE0B34">
        <w:rPr>
          <w:rFonts w:ascii="Arial" w:hAnsi="Arial" w:cs="Arial"/>
          <w:sz w:val="22"/>
          <w:szCs w:val="22"/>
          <w:lang w:val="lv-LV" w:eastAsia="ru-RU"/>
        </w:rPr>
        <w:t>minētā</w:t>
      </w:r>
      <w:r w:rsidRPr="00EE0B34">
        <w:rPr>
          <w:rFonts w:ascii="Arial" w:hAnsi="Arial" w:cs="Arial"/>
          <w:iCs/>
          <w:sz w:val="22"/>
          <w:szCs w:val="22"/>
          <w:lang w:val="lv-LV" w:eastAsia="ru-RU"/>
        </w:rPr>
        <w:t xml:space="preserve"> </w:t>
      </w:r>
      <w:r w:rsidRPr="00EE0B34">
        <w:rPr>
          <w:rFonts w:ascii="Arial" w:hAnsi="Arial" w:cs="Arial"/>
          <w:i/>
          <w:iCs/>
          <w:sz w:val="22"/>
          <w:szCs w:val="22"/>
          <w:lang w:val="lv-LV" w:eastAsia="ru-RU"/>
        </w:rPr>
        <w:t>Preču</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saņemšanas</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dokumentā</w:t>
      </w:r>
      <w:r w:rsidRPr="00EE0B34" w:rsidDel="00A33A19">
        <w:rPr>
          <w:rFonts w:ascii="Arial" w:hAnsi="Arial" w:cs="Arial"/>
          <w:i/>
          <w:sz w:val="22"/>
          <w:szCs w:val="22"/>
          <w:lang w:val="lv-LV" w:eastAsia="ru-RU"/>
        </w:rPr>
        <w:t xml:space="preserve"> </w:t>
      </w:r>
      <w:r w:rsidRPr="00EE0B34">
        <w:rPr>
          <w:rFonts w:ascii="Arial" w:hAnsi="Arial" w:cs="Arial"/>
          <w:iCs/>
          <w:sz w:val="22"/>
          <w:szCs w:val="22"/>
          <w:u w:val="single"/>
          <w:lang w:val="lv-LV" w:eastAsia="ru-RU"/>
        </w:rPr>
        <w:t>vai</w:t>
      </w:r>
      <w:r w:rsidRPr="00EE0B34">
        <w:rPr>
          <w:rFonts w:ascii="Arial" w:hAnsi="Arial" w:cs="Arial"/>
          <w:iCs/>
          <w:sz w:val="22"/>
          <w:szCs w:val="22"/>
          <w:lang w:val="lv-LV" w:eastAsia="ru-RU"/>
        </w:rPr>
        <w:t xml:space="preserve"> nodokļa rēķinā</w:t>
      </w:r>
      <w:r w:rsidRPr="00EE0B34">
        <w:rPr>
          <w:rFonts w:ascii="Arial" w:hAnsi="Arial" w:cs="Arial"/>
          <w:i/>
          <w:sz w:val="22"/>
          <w:szCs w:val="22"/>
          <w:lang w:val="lv-LV" w:eastAsia="ru-RU"/>
        </w:rPr>
        <w:t xml:space="preserve"> </w:t>
      </w:r>
      <w:r w:rsidRPr="00EE0B34">
        <w:rPr>
          <w:rFonts w:ascii="Arial" w:hAnsi="Arial" w:cs="Arial"/>
          <w:sz w:val="22"/>
          <w:szCs w:val="22"/>
          <w:lang w:val="lv-LV" w:eastAsia="ru-RU"/>
        </w:rPr>
        <w:t>P</w:t>
      </w:r>
      <w:r w:rsidRPr="00EE0B34">
        <w:rPr>
          <w:rFonts w:ascii="Arial" w:hAnsi="Arial" w:cs="Arial"/>
          <w:color w:val="000000"/>
          <w:sz w:val="22"/>
          <w:szCs w:val="22"/>
          <w:lang w:val="lv-LV" w:eastAsia="ru-RU"/>
        </w:rPr>
        <w:t>ĀRDEVĒJS</w:t>
      </w:r>
      <w:r w:rsidRPr="00EE0B34">
        <w:rPr>
          <w:rFonts w:ascii="Arial" w:hAnsi="Arial" w:cs="Arial"/>
          <w:sz w:val="22"/>
          <w:szCs w:val="22"/>
          <w:lang w:val="lv-LV" w:eastAsia="ru-RU"/>
        </w:rPr>
        <w:t xml:space="preserve"> norāda: </w:t>
      </w:r>
      <w:r w:rsidRPr="00EE0B34">
        <w:rPr>
          <w:rFonts w:ascii="Arial" w:hAnsi="Arial" w:cs="Arial"/>
          <w:i/>
          <w:sz w:val="22"/>
          <w:szCs w:val="22"/>
          <w:lang w:val="lv-LV" w:eastAsia="ru-RU"/>
        </w:rPr>
        <w:t>Preci</w:t>
      </w:r>
      <w:r w:rsidRPr="00EE0B34">
        <w:rPr>
          <w:rFonts w:ascii="Arial" w:hAnsi="Arial" w:cs="Arial"/>
          <w:sz w:val="22"/>
          <w:szCs w:val="22"/>
          <w:lang w:val="lv-LV" w:eastAsia="ru-RU"/>
        </w:rPr>
        <w:t xml:space="preserve"> tieši tādās vienības, apjomos, cenās, kā minēts </w:t>
      </w:r>
      <w:r w:rsidRPr="00EE0B34">
        <w:rPr>
          <w:rFonts w:ascii="Arial" w:hAnsi="Arial" w:cs="Arial"/>
          <w:i/>
          <w:iCs/>
          <w:sz w:val="22"/>
          <w:szCs w:val="22"/>
          <w:lang w:val="lv-LV" w:eastAsia="ru-RU"/>
        </w:rPr>
        <w:t>Piedāvājumā</w:t>
      </w:r>
      <w:r w:rsidRPr="00EE0B34">
        <w:rPr>
          <w:rFonts w:ascii="Arial" w:hAnsi="Arial" w:cs="Arial"/>
          <w:sz w:val="22"/>
          <w:szCs w:val="22"/>
          <w:lang w:val="lv-LV" w:eastAsia="ru-RU"/>
        </w:rPr>
        <w:t xml:space="preserve">, PIRCĒJA rekvizītus, faktisko piegādes adresi atbilstoši </w:t>
      </w:r>
      <w:r w:rsidRPr="00EE0B34">
        <w:rPr>
          <w:rFonts w:ascii="Arial" w:hAnsi="Arial" w:cs="Arial"/>
          <w:i/>
          <w:iCs/>
          <w:sz w:val="22"/>
          <w:szCs w:val="22"/>
          <w:lang w:val="lv-LV" w:eastAsia="ru-RU"/>
        </w:rPr>
        <w:t>Preču</w:t>
      </w:r>
      <w:r w:rsidRPr="00EE0B34">
        <w:rPr>
          <w:rFonts w:ascii="Arial" w:hAnsi="Arial" w:cs="Arial"/>
          <w:sz w:val="22"/>
          <w:szCs w:val="22"/>
          <w:lang w:val="lv-LV" w:eastAsia="ru-RU"/>
        </w:rPr>
        <w:t xml:space="preserve"> piegādes vietai, Vispārīgās vienošanās numuru un datumu, kā arī informāciju, saskaņā ar Latvijas Republikas tiesību aktu prasībām</w:t>
      </w:r>
      <w:bookmarkEnd w:id="19"/>
      <w:r w:rsidRPr="00EE0B34">
        <w:rPr>
          <w:rFonts w:ascii="Arial" w:hAnsi="Arial" w:cs="Arial"/>
          <w:sz w:val="22"/>
          <w:szCs w:val="22"/>
          <w:lang w:val="lv-LV" w:eastAsia="ru-RU"/>
        </w:rPr>
        <w:t xml:space="preserve">. Papildus </w:t>
      </w:r>
      <w:r w:rsidRPr="00EE0B34">
        <w:rPr>
          <w:rFonts w:ascii="Arial" w:hAnsi="Arial" w:cs="Arial"/>
          <w:i/>
          <w:iCs/>
          <w:sz w:val="22"/>
          <w:szCs w:val="22"/>
          <w:lang w:val="lv-LV" w:eastAsia="ru-RU"/>
        </w:rPr>
        <w:t>Preču</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saņemšanas</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dokumentā</w:t>
      </w:r>
      <w:r w:rsidRPr="00EE0B34" w:rsidDel="00A33A19">
        <w:rPr>
          <w:rFonts w:ascii="Arial" w:hAnsi="Arial" w:cs="Arial"/>
          <w:i/>
          <w:sz w:val="22"/>
          <w:szCs w:val="22"/>
          <w:lang w:val="lv-LV" w:eastAsia="ru-RU"/>
        </w:rPr>
        <w:t xml:space="preserve"> </w:t>
      </w:r>
      <w:r w:rsidRPr="00EE0B34">
        <w:rPr>
          <w:rFonts w:ascii="Arial" w:hAnsi="Arial" w:cs="Arial"/>
          <w:iCs/>
          <w:sz w:val="22"/>
          <w:szCs w:val="22"/>
          <w:u w:val="single"/>
          <w:lang w:val="lv-LV" w:eastAsia="ru-RU"/>
        </w:rPr>
        <w:t>vai</w:t>
      </w:r>
      <w:r w:rsidRPr="00EE0B34">
        <w:rPr>
          <w:rFonts w:ascii="Arial" w:hAnsi="Arial" w:cs="Arial"/>
          <w:iCs/>
          <w:sz w:val="22"/>
          <w:szCs w:val="22"/>
          <w:lang w:val="lv-LV" w:eastAsia="ru-RU"/>
        </w:rPr>
        <w:t xml:space="preserve"> nodokļa </w:t>
      </w:r>
      <w:r w:rsidRPr="00EE0B34">
        <w:rPr>
          <w:rFonts w:ascii="Arial" w:hAnsi="Arial" w:cs="Arial"/>
          <w:sz w:val="22"/>
          <w:szCs w:val="22"/>
          <w:lang w:val="lv-LV" w:eastAsia="ru-RU"/>
        </w:rPr>
        <w:t>rēķinā tiek norādīta PVN summa atbilstoši spēkā esošo tiesību aktu prasībām.</w:t>
      </w:r>
    </w:p>
    <w:p w14:paraId="7CEB82A5"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Vispārīgās vienošanās</w:t>
      </w:r>
      <w:r w:rsidRPr="00EE0B34">
        <w:rPr>
          <w:rFonts w:ascii="Arial" w:hAnsi="Arial" w:cs="Arial"/>
          <w:iCs/>
          <w:sz w:val="22"/>
          <w:szCs w:val="22"/>
          <w:lang w:val="lv-LV" w:eastAsia="ru-RU"/>
        </w:rPr>
        <w:t xml:space="preserve"> </w:t>
      </w:r>
      <w:r w:rsidRPr="00EE0B34">
        <w:rPr>
          <w:rFonts w:ascii="Arial" w:hAnsi="Arial" w:cs="Arial"/>
          <w:iCs/>
          <w:sz w:val="22"/>
          <w:szCs w:val="22"/>
          <w:highlight w:val="lightGray"/>
          <w:lang w:val="lv-LV" w:eastAsia="ru-RU"/>
        </w:rPr>
        <w:t>4.4. punktā</w:t>
      </w:r>
      <w:r w:rsidRPr="00EE0B34">
        <w:rPr>
          <w:rFonts w:ascii="Arial" w:hAnsi="Arial" w:cs="Arial"/>
          <w:i/>
          <w:sz w:val="22"/>
          <w:szCs w:val="22"/>
          <w:lang w:val="lv-LV" w:eastAsia="ru-RU"/>
        </w:rPr>
        <w:t xml:space="preserve"> </w:t>
      </w:r>
      <w:r w:rsidRPr="00EE0B34">
        <w:rPr>
          <w:rFonts w:ascii="Arial" w:hAnsi="Arial" w:cs="Arial"/>
          <w:sz w:val="22"/>
          <w:szCs w:val="22"/>
          <w:lang w:val="lv-LV" w:eastAsia="ru-RU"/>
        </w:rPr>
        <w:t>minētais</w:t>
      </w:r>
      <w:r w:rsidRPr="00EE0B34">
        <w:rPr>
          <w:rFonts w:ascii="Arial" w:hAnsi="Arial" w:cs="Arial"/>
          <w:iCs/>
          <w:sz w:val="22"/>
          <w:szCs w:val="22"/>
          <w:lang w:val="lv-LV" w:eastAsia="ru-RU"/>
        </w:rPr>
        <w:t xml:space="preserve"> </w:t>
      </w:r>
      <w:r w:rsidRPr="00EE0B34">
        <w:rPr>
          <w:rFonts w:ascii="Arial" w:hAnsi="Arial" w:cs="Arial"/>
          <w:sz w:val="22"/>
          <w:szCs w:val="22"/>
          <w:lang w:val="lv-LV" w:eastAsia="ru-RU"/>
        </w:rPr>
        <w:t>nodokļa</w:t>
      </w:r>
      <w:r w:rsidRPr="00EE0B34">
        <w:rPr>
          <w:rFonts w:ascii="Arial" w:hAnsi="Arial" w:cs="Arial"/>
          <w:iCs/>
          <w:sz w:val="22"/>
          <w:szCs w:val="22"/>
          <w:lang w:val="lv-LV" w:eastAsia="ru-RU"/>
        </w:rPr>
        <w:t xml:space="preserve"> r</w:t>
      </w:r>
      <w:r w:rsidRPr="00EE0B34">
        <w:rPr>
          <w:rFonts w:ascii="Arial" w:hAnsi="Arial" w:cs="Arial"/>
          <w:sz w:val="22"/>
          <w:szCs w:val="22"/>
          <w:lang w:val="lv-LV" w:eastAsia="ru-RU"/>
        </w:rPr>
        <w:t>ēķins tiek sagatavots elektroniski un ir derīgs bez paraksta, un ir abām Pusēm saistošs. PĀRDĒVĒJS saskaņā ar Vispārīgo vienošanos sagatavoto rēķinu nosūta no:</w:t>
      </w:r>
    </w:p>
    <w:p w14:paraId="720001EE"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sz w:val="22"/>
          <w:szCs w:val="22"/>
          <w:lang w:val="lv-LV" w:eastAsia="ru-RU"/>
        </w:rPr>
        <w:t>PĀRDĒVĒJA Nr.1 elektroniskās pasta adreses: __________________;</w:t>
      </w:r>
    </w:p>
    <w:p w14:paraId="0556E965"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sz w:val="22"/>
          <w:szCs w:val="22"/>
          <w:lang w:val="lv-LV" w:eastAsia="ru-RU"/>
        </w:rPr>
        <w:t>PĀRDĒVĒJA Nr.2 elektroniskās pasta adreses: __________________;</w:t>
      </w:r>
    </w:p>
    <w:p w14:paraId="72448AC0"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sz w:val="22"/>
          <w:szCs w:val="22"/>
          <w:lang w:val="lv-LV" w:eastAsia="ru-RU"/>
        </w:rPr>
        <w:t>PĀRDĒVĒJA Nr.3 elektroniskās pasta adreses: __________________;</w:t>
      </w:r>
    </w:p>
    <w:p w14:paraId="4A8BD765"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sz w:val="22"/>
          <w:szCs w:val="22"/>
          <w:lang w:val="lv-LV" w:eastAsia="ru-RU"/>
        </w:rPr>
        <w:t>…</w:t>
      </w:r>
    </w:p>
    <w:p w14:paraId="71D30A0A" w14:textId="77777777" w:rsidR="00EE0B34" w:rsidRPr="00EE0B34" w:rsidRDefault="00EE0B34" w:rsidP="00EE0B34">
      <w:pPr>
        <w:widowControl w:val="0"/>
        <w:shd w:val="clear" w:color="auto" w:fill="FFFFFF"/>
        <w:autoSpaceDE w:val="0"/>
        <w:autoSpaceDN w:val="0"/>
        <w:adjustRightInd w:val="0"/>
        <w:ind w:left="567"/>
        <w:jc w:val="both"/>
        <w:rPr>
          <w:rFonts w:ascii="Arial" w:hAnsi="Arial" w:cs="Arial"/>
          <w:sz w:val="22"/>
          <w:szCs w:val="22"/>
          <w:lang w:val="lv-LV" w:eastAsia="ru-RU"/>
        </w:rPr>
      </w:pPr>
      <w:r w:rsidRPr="00EE0B34">
        <w:rPr>
          <w:rFonts w:ascii="Arial" w:hAnsi="Arial" w:cs="Arial"/>
          <w:sz w:val="22"/>
          <w:szCs w:val="22"/>
          <w:lang w:val="lv-LV" w:eastAsia="ru-RU"/>
        </w:rPr>
        <w:t xml:space="preserve">uz </w:t>
      </w:r>
      <w:r w:rsidRPr="00EE0B34">
        <w:rPr>
          <w:rFonts w:ascii="Arial" w:hAnsi="Arial" w:cs="Arial"/>
          <w:bCs/>
          <w:sz w:val="22"/>
          <w:szCs w:val="22"/>
          <w:lang w:val="lv-LV" w:eastAsia="ru-RU"/>
        </w:rPr>
        <w:t>PIRCĒJA</w:t>
      </w:r>
      <w:r w:rsidRPr="00EE0B34">
        <w:rPr>
          <w:rFonts w:ascii="Arial" w:hAnsi="Arial" w:cs="Arial"/>
          <w:sz w:val="22"/>
          <w:szCs w:val="22"/>
          <w:lang w:val="lv-LV" w:eastAsia="ru-RU"/>
        </w:rPr>
        <w:t xml:space="preserve"> elektronisko pasta adresi: </w:t>
      </w:r>
      <w:r w:rsidRPr="00EE0B34">
        <w:rPr>
          <w:rFonts w:ascii="Arial" w:hAnsi="Arial" w:cs="Arial"/>
          <w:color w:val="0070C0"/>
          <w:sz w:val="22"/>
          <w:szCs w:val="22"/>
          <w:u w:val="single"/>
          <w:lang w:val="lv-LV" w:eastAsia="ru-RU"/>
        </w:rPr>
        <w:t>rekini@ldz.lv</w:t>
      </w:r>
      <w:r w:rsidRPr="00EE0B34">
        <w:rPr>
          <w:rFonts w:ascii="Arial" w:hAnsi="Arial" w:cs="Arial"/>
          <w:sz w:val="22"/>
          <w:szCs w:val="22"/>
          <w:lang w:val="lv-LV" w:eastAsia="ru-RU"/>
        </w:rPr>
        <w:t>. Jebkurā no Pusēm nekavējoties informē otru, ja mainās šajā punktā noradītās elektroniskā pasta adreses.</w:t>
      </w:r>
    </w:p>
    <w:p w14:paraId="4835255B"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PIRCĒJS </w:t>
      </w:r>
      <w:r w:rsidRPr="00EE0B34">
        <w:rPr>
          <w:rFonts w:ascii="Arial" w:hAnsi="Arial" w:cs="Arial"/>
          <w:color w:val="000000"/>
          <w:sz w:val="22"/>
          <w:szCs w:val="22"/>
          <w:lang w:val="lv-LV" w:eastAsia="ru-RU"/>
        </w:rPr>
        <w:t>apņemas</w:t>
      </w:r>
      <w:r w:rsidRPr="00EE0B34">
        <w:rPr>
          <w:rFonts w:ascii="Arial" w:hAnsi="Arial" w:cs="Arial"/>
          <w:sz w:val="22"/>
          <w:szCs w:val="22"/>
          <w:lang w:val="lv-LV" w:eastAsia="ru-RU"/>
        </w:rPr>
        <w:t xml:space="preserve"> samaksāt PĀRDEVĒJAM par piegādāto </w:t>
      </w:r>
      <w:r w:rsidRPr="00EE0B34">
        <w:rPr>
          <w:rFonts w:ascii="Arial" w:hAnsi="Arial" w:cs="Arial"/>
          <w:i/>
          <w:sz w:val="22"/>
          <w:szCs w:val="22"/>
          <w:lang w:val="lv-LV" w:eastAsia="ru-RU"/>
        </w:rPr>
        <w:t>Preci</w:t>
      </w:r>
      <w:r w:rsidRPr="00EE0B34">
        <w:rPr>
          <w:rFonts w:ascii="Arial" w:hAnsi="Arial" w:cs="Arial"/>
          <w:sz w:val="22"/>
          <w:szCs w:val="22"/>
          <w:lang w:val="lv-LV" w:eastAsia="ru-RU"/>
        </w:rPr>
        <w:t xml:space="preserve"> 30 (trīsdesmit) kalendāro dienu laikā:</w:t>
      </w:r>
    </w:p>
    <w:p w14:paraId="39E6FA7C"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sz w:val="22"/>
          <w:szCs w:val="22"/>
          <w:lang w:val="lv-LV" w:eastAsia="ru-RU"/>
        </w:rPr>
        <w:t xml:space="preserve">no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saņemšanas un </w:t>
      </w:r>
      <w:bookmarkStart w:id="20" w:name="_Hlk142900835"/>
      <w:r w:rsidRPr="00EE0B34">
        <w:rPr>
          <w:rFonts w:ascii="Arial" w:hAnsi="Arial" w:cs="Arial"/>
          <w:i/>
          <w:sz w:val="22"/>
          <w:szCs w:val="22"/>
          <w:lang w:val="lv-LV" w:eastAsia="ru-RU"/>
        </w:rPr>
        <w:t>Preču</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saņemšanas</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dokumenta</w:t>
      </w:r>
      <w:r w:rsidRPr="00EE0B34">
        <w:rPr>
          <w:rFonts w:ascii="Arial" w:hAnsi="Arial" w:cs="Arial"/>
          <w:sz w:val="22"/>
          <w:szCs w:val="22"/>
          <w:lang w:val="lv-LV" w:eastAsia="ru-RU"/>
        </w:rPr>
        <w:t xml:space="preserve"> </w:t>
      </w:r>
      <w:bookmarkEnd w:id="20"/>
      <w:r w:rsidRPr="00EE0B34">
        <w:rPr>
          <w:rFonts w:ascii="Arial" w:hAnsi="Arial" w:cs="Arial"/>
          <w:sz w:val="22"/>
          <w:szCs w:val="22"/>
          <w:lang w:val="lv-LV" w:eastAsia="ru-RU"/>
        </w:rPr>
        <w:t xml:space="preserve">parakstīšanas dienas </w:t>
      </w:r>
      <w:r w:rsidRPr="00EE0B34">
        <w:rPr>
          <w:rFonts w:ascii="Arial" w:hAnsi="Arial" w:cs="Arial"/>
          <w:sz w:val="22"/>
          <w:szCs w:val="22"/>
          <w:u w:val="single"/>
          <w:lang w:val="lv-LV" w:eastAsia="ru-RU"/>
        </w:rPr>
        <w:t>vai;</w:t>
      </w:r>
    </w:p>
    <w:p w14:paraId="6D244C7F"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sz w:val="22"/>
          <w:szCs w:val="22"/>
          <w:lang w:val="lv-LV" w:eastAsia="ru-RU"/>
        </w:rPr>
        <w:t xml:space="preserve">no Vispārīgās vienošanās </w:t>
      </w:r>
      <w:r w:rsidRPr="00EE0B34">
        <w:rPr>
          <w:rFonts w:ascii="Arial" w:hAnsi="Arial" w:cs="Arial"/>
          <w:sz w:val="22"/>
          <w:szCs w:val="22"/>
          <w:highlight w:val="lightGray"/>
          <w:lang w:val="lv-LV" w:eastAsia="ru-RU"/>
        </w:rPr>
        <w:t>4.4. punktā</w:t>
      </w:r>
      <w:r w:rsidRPr="00EE0B34">
        <w:rPr>
          <w:rFonts w:ascii="Arial" w:hAnsi="Arial" w:cs="Arial"/>
          <w:sz w:val="22"/>
          <w:szCs w:val="22"/>
          <w:lang w:val="lv-LV" w:eastAsia="ru-RU"/>
        </w:rPr>
        <w:t xml:space="preserve"> minētā nodokļa rēķina saņemšanas dienas.</w:t>
      </w:r>
    </w:p>
    <w:p w14:paraId="2497A218"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0"/>
          <w:lang w:val="lv-LV" w:eastAsia="ru-RU"/>
        </w:rPr>
        <w:t xml:space="preserve">Gadījumā, ja </w:t>
      </w:r>
      <w:r w:rsidRPr="00EE0B34">
        <w:rPr>
          <w:rFonts w:ascii="Arial" w:hAnsi="Arial" w:cs="Arial"/>
          <w:i/>
          <w:sz w:val="22"/>
          <w:szCs w:val="22"/>
          <w:lang w:val="lv-LV" w:eastAsia="ru-RU"/>
        </w:rPr>
        <w:t>Preču</w:t>
      </w:r>
      <w:r w:rsidRPr="00EE0B34">
        <w:rPr>
          <w:rFonts w:ascii="Arial" w:hAnsi="Arial" w:cs="Arial"/>
          <w:iCs/>
          <w:sz w:val="22"/>
          <w:szCs w:val="22"/>
          <w:lang w:val="lv-LV" w:eastAsia="ru-RU"/>
        </w:rPr>
        <w:t xml:space="preserve"> </w:t>
      </w:r>
      <w:r w:rsidRPr="00EE0B34">
        <w:rPr>
          <w:rFonts w:ascii="Arial" w:hAnsi="Arial" w:cs="Arial"/>
          <w:i/>
          <w:sz w:val="22"/>
          <w:szCs w:val="22"/>
          <w:lang w:val="lv-LV" w:eastAsia="ru-RU"/>
        </w:rPr>
        <w:t>saņemšanas</w:t>
      </w:r>
      <w:r w:rsidRPr="00EE0B34">
        <w:rPr>
          <w:rFonts w:ascii="Arial" w:hAnsi="Arial" w:cs="Arial"/>
          <w:iCs/>
          <w:sz w:val="22"/>
          <w:szCs w:val="22"/>
          <w:lang w:val="lv-LV" w:eastAsia="ru-RU"/>
        </w:rPr>
        <w:t xml:space="preserve"> </w:t>
      </w:r>
      <w:r w:rsidRPr="00EE0B34">
        <w:rPr>
          <w:rFonts w:ascii="Arial" w:hAnsi="Arial" w:cs="Arial"/>
          <w:i/>
          <w:sz w:val="22"/>
          <w:szCs w:val="22"/>
          <w:lang w:val="lv-LV" w:eastAsia="ru-RU"/>
        </w:rPr>
        <w:t>dokuments</w:t>
      </w:r>
      <w:r w:rsidRPr="00EE0B34">
        <w:rPr>
          <w:rFonts w:ascii="Arial" w:hAnsi="Arial" w:cs="Arial"/>
          <w:iCs/>
          <w:sz w:val="22"/>
          <w:szCs w:val="22"/>
          <w:lang w:val="lv-LV" w:eastAsia="ru-RU"/>
        </w:rPr>
        <w:t xml:space="preserve"> vai nodokļa rēķins</w:t>
      </w:r>
      <w:r w:rsidRPr="00EE0B34">
        <w:rPr>
          <w:rFonts w:ascii="Arial" w:hAnsi="Arial" w:cs="Arial"/>
          <w:sz w:val="22"/>
          <w:szCs w:val="20"/>
          <w:lang w:val="lv-LV" w:eastAsia="ru-RU"/>
        </w:rPr>
        <w:t xml:space="preserve"> neatbilst spēkā esošo tiesību aktu prasībām vai nav norādīts </w:t>
      </w:r>
      <w:r w:rsidRPr="00EE0B34">
        <w:rPr>
          <w:rFonts w:ascii="Arial" w:hAnsi="Arial" w:cs="Arial"/>
          <w:bCs/>
          <w:sz w:val="22"/>
          <w:szCs w:val="20"/>
          <w:lang w:val="lv-LV" w:eastAsia="ru-RU"/>
        </w:rPr>
        <w:t>PIRCĒJA</w:t>
      </w:r>
      <w:r w:rsidRPr="00EE0B34">
        <w:rPr>
          <w:rFonts w:ascii="Arial" w:hAnsi="Arial" w:cs="Arial"/>
          <w:sz w:val="22"/>
          <w:szCs w:val="20"/>
          <w:lang w:val="lv-LV" w:eastAsia="ru-RU"/>
        </w:rPr>
        <w:t xml:space="preserve"> </w:t>
      </w:r>
      <w:r w:rsidRPr="00EE0B34">
        <w:rPr>
          <w:rFonts w:ascii="Arial" w:hAnsi="Arial" w:cs="Arial"/>
          <w:sz w:val="22"/>
          <w:szCs w:val="22"/>
          <w:lang w:val="lv-LV" w:eastAsia="ru-RU"/>
        </w:rPr>
        <w:t>Vispārīgajai vienošanai</w:t>
      </w:r>
      <w:r w:rsidRPr="00EE0B34">
        <w:rPr>
          <w:rFonts w:ascii="Arial" w:hAnsi="Arial" w:cs="Arial"/>
          <w:sz w:val="22"/>
          <w:szCs w:val="20"/>
          <w:lang w:val="lv-LV" w:eastAsia="ru-RU"/>
        </w:rPr>
        <w:t xml:space="preserve"> </w:t>
      </w:r>
      <w:r w:rsidRPr="00EE0B34">
        <w:rPr>
          <w:rFonts w:ascii="Arial" w:hAnsi="Arial" w:cs="Arial"/>
          <w:sz w:val="22"/>
          <w:szCs w:val="22"/>
          <w:lang w:val="lv-LV" w:eastAsia="ru-RU"/>
        </w:rPr>
        <w:t>piešķirtais</w:t>
      </w:r>
      <w:r w:rsidRPr="00EE0B34">
        <w:rPr>
          <w:rFonts w:ascii="Arial" w:hAnsi="Arial" w:cs="Arial"/>
          <w:sz w:val="22"/>
          <w:szCs w:val="20"/>
          <w:lang w:val="lv-LV" w:eastAsia="ru-RU"/>
        </w:rPr>
        <w:t xml:space="preserve"> reģistrācijas numurs vai pieļautas matemātiskas vai citas kļūdas, kuras padara </w:t>
      </w:r>
      <w:r w:rsidRPr="00EE0B34">
        <w:rPr>
          <w:rFonts w:ascii="Arial" w:hAnsi="Arial" w:cs="Arial"/>
          <w:sz w:val="22"/>
          <w:szCs w:val="22"/>
          <w:lang w:val="lv-LV" w:eastAsia="ru-RU"/>
        </w:rPr>
        <w:t>Vispārīgās vienošanās</w:t>
      </w:r>
      <w:r w:rsidRPr="00EE0B34">
        <w:rPr>
          <w:rFonts w:ascii="Arial" w:hAnsi="Arial" w:cs="Arial"/>
          <w:sz w:val="22"/>
          <w:szCs w:val="20"/>
          <w:lang w:val="lv-LV" w:eastAsia="ru-RU"/>
        </w:rPr>
        <w:t xml:space="preserve"> saistību izpildi par neiespējamu, </w:t>
      </w:r>
      <w:r w:rsidRPr="00EE0B34">
        <w:rPr>
          <w:rFonts w:ascii="Arial" w:hAnsi="Arial" w:cs="Arial"/>
          <w:bCs/>
          <w:sz w:val="22"/>
          <w:szCs w:val="20"/>
          <w:lang w:val="lv-LV" w:eastAsia="ru-RU"/>
        </w:rPr>
        <w:t>PIRCĒJAM</w:t>
      </w:r>
      <w:r w:rsidRPr="00EE0B34">
        <w:rPr>
          <w:rFonts w:ascii="Arial" w:hAnsi="Arial" w:cs="Arial"/>
          <w:sz w:val="22"/>
          <w:szCs w:val="20"/>
          <w:lang w:val="lv-LV" w:eastAsia="ru-RU"/>
        </w:rPr>
        <w:t xml:space="preserve"> ir tiesības neveikt maksājumus līdz korekti noformēta dokumenta saņemšana. Šajā gadījumā maksājuma termiņš sākas no korekti noformēta dokumenta saņemšanas dienas un nav uzskatāms par kavējumu.</w:t>
      </w:r>
    </w:p>
    <w:p w14:paraId="6832333B"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PIRCĒJAM nav pienākums izlietot visu Vispārīgās vienošanās </w:t>
      </w:r>
      <w:r w:rsidRPr="00EE0B34">
        <w:rPr>
          <w:rFonts w:ascii="Arial" w:hAnsi="Arial" w:cs="Arial"/>
          <w:sz w:val="22"/>
          <w:szCs w:val="22"/>
          <w:highlight w:val="lightGray"/>
          <w:lang w:val="lv-LV" w:eastAsia="ru-RU"/>
        </w:rPr>
        <w:t>5.1.</w:t>
      </w:r>
      <w:r w:rsidRPr="00EE0B34">
        <w:rPr>
          <w:rFonts w:ascii="Arial" w:hAnsi="Arial" w:cs="Arial"/>
          <w:sz w:val="22"/>
          <w:szCs w:val="22"/>
          <w:lang w:val="lv-LV" w:eastAsia="ru-RU"/>
        </w:rPr>
        <w:t xml:space="preserve"> punktā minēto Vispārīgās vienošanās</w:t>
      </w:r>
      <w:r w:rsidRPr="00EE0B34">
        <w:rPr>
          <w:rFonts w:ascii="Arial" w:hAnsi="Arial" w:cs="Arial"/>
          <w:iCs/>
          <w:sz w:val="22"/>
          <w:szCs w:val="22"/>
          <w:lang w:val="lv-LV" w:eastAsia="ru-RU"/>
        </w:rPr>
        <w:t xml:space="preserve"> </w:t>
      </w:r>
      <w:r w:rsidRPr="00EE0B34">
        <w:rPr>
          <w:rFonts w:ascii="Arial" w:hAnsi="Arial" w:cs="Arial"/>
          <w:sz w:val="22"/>
          <w:szCs w:val="20"/>
          <w:lang w:val="lv-LV" w:eastAsia="ru-RU"/>
        </w:rPr>
        <w:t>prognozējamo</w:t>
      </w:r>
      <w:r w:rsidRPr="00EE0B34">
        <w:rPr>
          <w:rFonts w:ascii="Arial" w:hAnsi="Arial" w:cs="Arial"/>
          <w:sz w:val="22"/>
          <w:szCs w:val="22"/>
          <w:lang w:val="lv-LV" w:eastAsia="ru-RU"/>
        </w:rPr>
        <w:t xml:space="preserve"> summu, </w:t>
      </w:r>
      <w:r w:rsidRPr="00EE0B34">
        <w:rPr>
          <w:rFonts w:ascii="Arial" w:hAnsi="Arial" w:cs="Arial"/>
          <w:sz w:val="22"/>
          <w:szCs w:val="20"/>
          <w:lang w:val="lv-LV" w:eastAsia="ru-RU"/>
        </w:rPr>
        <w:t xml:space="preserve">veicot </w:t>
      </w:r>
      <w:r w:rsidRPr="00EE0B34">
        <w:rPr>
          <w:rFonts w:ascii="Arial" w:hAnsi="Arial" w:cs="Arial"/>
          <w:i/>
          <w:iCs/>
          <w:sz w:val="22"/>
          <w:szCs w:val="20"/>
          <w:lang w:val="lv-LV" w:eastAsia="ru-RU"/>
        </w:rPr>
        <w:t>Pasūtījumus</w:t>
      </w:r>
      <w:r w:rsidRPr="00EE0B34">
        <w:rPr>
          <w:rFonts w:ascii="Arial" w:hAnsi="Arial" w:cs="Arial"/>
          <w:sz w:val="22"/>
          <w:szCs w:val="20"/>
          <w:lang w:val="lv-LV" w:eastAsia="ru-RU"/>
        </w:rPr>
        <w:t xml:space="preserve"> </w:t>
      </w:r>
      <w:r w:rsidRPr="00EE0B34">
        <w:rPr>
          <w:rFonts w:ascii="Arial" w:hAnsi="Arial" w:cs="Arial"/>
          <w:sz w:val="22"/>
          <w:szCs w:val="22"/>
          <w:lang w:val="lv-LV" w:eastAsia="ru-RU"/>
        </w:rPr>
        <w:t xml:space="preserve">Vispārīgās vienošanās </w:t>
      </w:r>
      <w:r w:rsidRPr="00EE0B34">
        <w:rPr>
          <w:rFonts w:ascii="Arial" w:hAnsi="Arial" w:cs="Arial"/>
          <w:sz w:val="22"/>
          <w:szCs w:val="22"/>
          <w:highlight w:val="lightGray"/>
          <w:lang w:val="lv-LV" w:eastAsia="ru-RU"/>
        </w:rPr>
        <w:t>2.1.</w:t>
      </w:r>
      <w:r w:rsidRPr="00EE0B34">
        <w:rPr>
          <w:rFonts w:ascii="Arial" w:hAnsi="Arial" w:cs="Arial"/>
          <w:sz w:val="22"/>
          <w:szCs w:val="22"/>
          <w:lang w:val="lv-LV" w:eastAsia="ru-RU"/>
        </w:rPr>
        <w:t xml:space="preserve"> punktā noteiktajā pasūtīšanas termiņā un Vispārīgās vienošanās noteiktajā apjomā.</w:t>
      </w:r>
    </w:p>
    <w:p w14:paraId="68E44755" w14:textId="77777777" w:rsidR="00EE0B34" w:rsidRPr="00EE0B34" w:rsidRDefault="00EE0B34" w:rsidP="00EE0B34">
      <w:pPr>
        <w:widowControl w:val="0"/>
        <w:shd w:val="clear" w:color="auto" w:fill="FFFFFF"/>
        <w:tabs>
          <w:tab w:val="left" w:pos="709"/>
        </w:tabs>
        <w:autoSpaceDE w:val="0"/>
        <w:autoSpaceDN w:val="0"/>
        <w:adjustRightInd w:val="0"/>
        <w:jc w:val="both"/>
        <w:rPr>
          <w:rFonts w:ascii="Arial" w:hAnsi="Arial" w:cs="Arial"/>
          <w:spacing w:val="-3"/>
          <w:sz w:val="22"/>
          <w:szCs w:val="22"/>
          <w:lang w:val="lv-LV" w:eastAsia="ru-RU"/>
        </w:rPr>
      </w:pPr>
    </w:p>
    <w:p w14:paraId="18916D1C" w14:textId="77777777" w:rsidR="00EE0B34" w:rsidRPr="00EE0B34" w:rsidRDefault="00EE0B34" w:rsidP="00802667">
      <w:pPr>
        <w:widowControl w:val="0"/>
        <w:numPr>
          <w:ilvl w:val="0"/>
          <w:numId w:val="25"/>
        </w:numPr>
        <w:shd w:val="clear" w:color="auto" w:fill="FFFFFF"/>
        <w:autoSpaceDE w:val="0"/>
        <w:autoSpaceDN w:val="0"/>
        <w:adjustRightInd w:val="0"/>
        <w:ind w:left="851" w:hanging="426"/>
        <w:jc w:val="center"/>
        <w:rPr>
          <w:rFonts w:ascii="Arial" w:hAnsi="Arial" w:cs="Arial"/>
          <w:b/>
          <w:bCs/>
          <w:sz w:val="22"/>
          <w:szCs w:val="22"/>
          <w:lang w:val="lv-LV" w:eastAsia="ru-RU"/>
        </w:rPr>
      </w:pPr>
      <w:r w:rsidRPr="00EE0B34">
        <w:rPr>
          <w:rFonts w:ascii="Arial" w:hAnsi="Arial" w:cs="Arial"/>
          <w:b/>
          <w:bCs/>
          <w:i/>
          <w:sz w:val="22"/>
          <w:szCs w:val="22"/>
          <w:lang w:val="lv-LV" w:eastAsia="ru-RU"/>
        </w:rPr>
        <w:t>Preces</w:t>
      </w:r>
      <w:r w:rsidRPr="00EE0B34">
        <w:rPr>
          <w:rFonts w:ascii="Arial" w:hAnsi="Arial" w:cs="Arial"/>
          <w:b/>
          <w:bCs/>
          <w:sz w:val="22"/>
          <w:szCs w:val="22"/>
          <w:lang w:val="lv-LV" w:eastAsia="ru-RU"/>
        </w:rPr>
        <w:t xml:space="preserve"> </w:t>
      </w:r>
      <w:r w:rsidRPr="00EE0B34">
        <w:rPr>
          <w:rFonts w:ascii="Arial" w:hAnsi="Arial" w:cs="Arial"/>
          <w:b/>
          <w:spacing w:val="-3"/>
          <w:sz w:val="22"/>
          <w:szCs w:val="22"/>
          <w:lang w:val="lv-LV" w:eastAsia="ru-RU"/>
        </w:rPr>
        <w:t>kvalitāte</w:t>
      </w:r>
      <w:r w:rsidRPr="00EE0B34">
        <w:rPr>
          <w:rFonts w:ascii="Arial" w:hAnsi="Arial" w:cs="Arial"/>
          <w:b/>
          <w:bCs/>
          <w:sz w:val="22"/>
          <w:szCs w:val="22"/>
          <w:lang w:val="lv-LV" w:eastAsia="ru-RU"/>
        </w:rPr>
        <w:t xml:space="preserve"> un garantijas</w:t>
      </w:r>
    </w:p>
    <w:p w14:paraId="1E138DDC"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kvalitātei jāatbilst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ražotāja noteiktajiem standartiem. PĀRDEVĒJS nodrošina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kvalitātes atbilstību Latvijas spēkā esošajiem kvalitātes vai atbilstības sertifikātiem, un citiem Latvijas tiesību aktos noteiktajiem normatīviem.</w:t>
      </w:r>
    </w:p>
    <w:p w14:paraId="6F35FDB9"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lastRenderedPageBreak/>
        <w:t xml:space="preserve">PĀRDEVĒJS garantē, ka </w:t>
      </w:r>
      <w:r w:rsidRPr="00EE0B34">
        <w:rPr>
          <w:rFonts w:ascii="Arial" w:hAnsi="Arial" w:cs="Arial"/>
          <w:i/>
          <w:sz w:val="22"/>
          <w:szCs w:val="22"/>
          <w:lang w:val="lv-LV" w:eastAsia="ru-RU"/>
        </w:rPr>
        <w:t>Prece</w:t>
      </w:r>
      <w:r w:rsidRPr="00EE0B34">
        <w:rPr>
          <w:rFonts w:ascii="Arial" w:hAnsi="Arial" w:cs="Arial"/>
          <w:sz w:val="22"/>
          <w:szCs w:val="22"/>
          <w:lang w:val="lv-LV" w:eastAsia="ru-RU"/>
        </w:rPr>
        <w:t xml:space="preserve"> ir jauna un iepriekš nav lietota</w:t>
      </w:r>
      <w:r w:rsidRPr="00EE0B34">
        <w:rPr>
          <w:sz w:val="20"/>
          <w:szCs w:val="20"/>
          <w:lang w:val="en-US" w:eastAsia="ru-RU"/>
        </w:rPr>
        <w:t xml:space="preserve"> </w:t>
      </w:r>
      <w:r w:rsidRPr="00EE0B34">
        <w:rPr>
          <w:rFonts w:ascii="Arial" w:hAnsi="Arial" w:cs="Arial"/>
          <w:sz w:val="22"/>
          <w:szCs w:val="22"/>
          <w:lang w:val="lv-LV" w:eastAsia="ru-RU"/>
        </w:rPr>
        <w:t>vai atjaunota.</w:t>
      </w:r>
    </w:p>
    <w:p w14:paraId="05538305"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i/>
          <w:sz w:val="22"/>
          <w:szCs w:val="22"/>
          <w:lang w:val="lv-LV" w:eastAsia="ru-RU"/>
        </w:rPr>
        <w:t>Precei</w:t>
      </w:r>
      <w:r w:rsidRPr="00EE0B34">
        <w:rPr>
          <w:rFonts w:ascii="Arial" w:hAnsi="Arial" w:cs="Arial"/>
          <w:sz w:val="22"/>
          <w:szCs w:val="22"/>
          <w:lang w:val="lv-LV" w:eastAsia="ru-RU"/>
        </w:rPr>
        <w:t xml:space="preserve"> tiek noteikts garantijas termiņš –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ražotāja noteikta garantija. Garantijas noteikumi stājas spēka </w:t>
      </w:r>
      <w:bookmarkStart w:id="21" w:name="_Hlk171492534"/>
      <w:r w:rsidRPr="00EE0B34">
        <w:rPr>
          <w:rFonts w:ascii="Arial" w:hAnsi="Arial" w:cs="Arial"/>
          <w:sz w:val="22"/>
          <w:szCs w:val="22"/>
          <w:lang w:val="lv-LV" w:eastAsia="ru-RU"/>
        </w:rPr>
        <w:t xml:space="preserve">no </w:t>
      </w:r>
      <w:bookmarkStart w:id="22" w:name="_Hlk170824735"/>
      <w:r w:rsidRPr="00EE0B34">
        <w:rPr>
          <w:rFonts w:ascii="Arial" w:hAnsi="Arial" w:cs="Arial"/>
          <w:i/>
          <w:sz w:val="22"/>
          <w:szCs w:val="22"/>
          <w:lang w:val="lv-LV" w:eastAsia="ru-RU"/>
        </w:rPr>
        <w:t>Preču</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 xml:space="preserve">piegādes dokumenta </w:t>
      </w:r>
      <w:r w:rsidRPr="00EE0B34">
        <w:rPr>
          <w:rFonts w:ascii="Arial" w:hAnsi="Arial" w:cs="Arial"/>
          <w:sz w:val="22"/>
          <w:szCs w:val="22"/>
          <w:lang w:val="lv-LV" w:eastAsia="ru-RU"/>
        </w:rPr>
        <w:t xml:space="preserve">vai </w:t>
      </w:r>
      <w:r w:rsidRPr="00EE0B34">
        <w:rPr>
          <w:rFonts w:ascii="Arial" w:hAnsi="Arial" w:cs="Arial"/>
          <w:i/>
          <w:iCs/>
          <w:sz w:val="22"/>
          <w:szCs w:val="22"/>
          <w:lang w:val="lv-LV" w:eastAsia="ru-RU"/>
        </w:rPr>
        <w:t>Preču</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saņemšanas dokumenta</w:t>
      </w:r>
      <w:r w:rsidRPr="00EE0B34">
        <w:rPr>
          <w:rFonts w:ascii="Arial" w:hAnsi="Arial" w:cs="Arial"/>
          <w:sz w:val="22"/>
          <w:szCs w:val="22"/>
          <w:lang w:val="lv-LV" w:eastAsia="ru-RU"/>
        </w:rPr>
        <w:t xml:space="preserve"> </w:t>
      </w:r>
      <w:bookmarkEnd w:id="22"/>
      <w:r w:rsidRPr="00EE0B34">
        <w:rPr>
          <w:rFonts w:ascii="Arial" w:hAnsi="Arial" w:cs="Arial"/>
          <w:sz w:val="22"/>
          <w:szCs w:val="22"/>
          <w:lang w:val="lv-LV" w:eastAsia="ru-RU"/>
        </w:rPr>
        <w:t>abpusējas parakstīšanas dienas.</w:t>
      </w:r>
      <w:bookmarkEnd w:id="21"/>
    </w:p>
    <w:p w14:paraId="6FD5FE00"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bookmarkStart w:id="23" w:name="_Hlk171492541"/>
      <w:r w:rsidRPr="00EE0B34">
        <w:rPr>
          <w:rFonts w:ascii="Arial" w:hAnsi="Arial" w:cs="Arial"/>
          <w:sz w:val="22"/>
          <w:szCs w:val="22"/>
          <w:lang w:val="lv-LV" w:eastAsia="ru-RU"/>
        </w:rPr>
        <w:t xml:space="preserve">Ja pēc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saņemšanas un </w:t>
      </w:r>
      <w:r w:rsidRPr="00EE0B34">
        <w:rPr>
          <w:rFonts w:ascii="Arial" w:hAnsi="Arial" w:cs="Arial"/>
          <w:i/>
          <w:sz w:val="22"/>
          <w:szCs w:val="22"/>
          <w:lang w:val="lv-LV" w:eastAsia="ru-RU"/>
        </w:rPr>
        <w:t>Preču</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 xml:space="preserve">piegādes dokumenta </w:t>
      </w:r>
      <w:r w:rsidRPr="00EE0B34">
        <w:rPr>
          <w:rFonts w:ascii="Arial" w:hAnsi="Arial" w:cs="Arial"/>
          <w:sz w:val="22"/>
          <w:szCs w:val="22"/>
          <w:lang w:val="lv-LV" w:eastAsia="ru-RU"/>
        </w:rPr>
        <w:t xml:space="preserve">vai </w:t>
      </w:r>
      <w:r w:rsidRPr="00EE0B34">
        <w:rPr>
          <w:rFonts w:ascii="Arial" w:hAnsi="Arial" w:cs="Arial"/>
          <w:i/>
          <w:iCs/>
          <w:sz w:val="22"/>
          <w:szCs w:val="22"/>
          <w:lang w:val="lv-LV" w:eastAsia="ru-RU"/>
        </w:rPr>
        <w:t>Preču</w:t>
      </w:r>
      <w:r w:rsidRPr="00EE0B34">
        <w:rPr>
          <w:rFonts w:ascii="Arial" w:hAnsi="Arial" w:cs="Arial"/>
          <w:sz w:val="22"/>
          <w:szCs w:val="22"/>
          <w:lang w:val="lv-LV" w:eastAsia="ru-RU"/>
        </w:rPr>
        <w:t xml:space="preserve"> </w:t>
      </w:r>
      <w:r w:rsidRPr="00EE0B34">
        <w:rPr>
          <w:rFonts w:ascii="Arial" w:hAnsi="Arial" w:cs="Arial"/>
          <w:i/>
          <w:iCs/>
          <w:sz w:val="22"/>
          <w:szCs w:val="22"/>
          <w:lang w:val="lv-LV" w:eastAsia="ru-RU"/>
        </w:rPr>
        <w:t>saņemšanas dokumenta</w:t>
      </w:r>
      <w:bookmarkEnd w:id="23"/>
      <w:r w:rsidRPr="00EE0B34">
        <w:rPr>
          <w:rFonts w:ascii="Arial" w:hAnsi="Arial" w:cs="Arial"/>
          <w:sz w:val="22"/>
          <w:szCs w:val="22"/>
          <w:lang w:val="lv-LV" w:eastAsia="ru-RU"/>
        </w:rPr>
        <w:t xml:space="preserve"> parakstīšanas garantijas laikā PIRCĒJS konstatē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neatbilstību, PIRCĒJS nosūta PĀRDEVĒJAM uz PĀRDEVĒJA norādīto pasta adresi, faksa numuru vai e-pasta adresi uzaicinājumu veikt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apskati, norādot PĀRDEVĒJA ierāšanās termiņu, kas nevar būt īsāks par 5 (piecām) darba dienām no brīža, kad PIRCĒJS ir nosūtījis PĀRDEVĒJAM minēto uzaicinājumu.</w:t>
      </w:r>
    </w:p>
    <w:p w14:paraId="7F7E4620"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Ja </w:t>
      </w:r>
      <w:r w:rsidRPr="00EE0B34">
        <w:rPr>
          <w:rFonts w:ascii="Arial" w:hAnsi="Arial" w:cs="Arial"/>
          <w:color w:val="000000"/>
          <w:sz w:val="22"/>
          <w:szCs w:val="22"/>
          <w:lang w:val="lv-LV" w:eastAsia="ru-RU"/>
        </w:rPr>
        <w:t>PĀRDEVĒJA</w:t>
      </w:r>
      <w:r w:rsidRPr="00EE0B34">
        <w:rPr>
          <w:rFonts w:ascii="Arial" w:hAnsi="Arial" w:cs="Arial"/>
          <w:sz w:val="22"/>
          <w:szCs w:val="22"/>
          <w:lang w:val="lv-LV" w:eastAsia="ru-RU"/>
        </w:rPr>
        <w:t xml:space="preserve"> pārstāvis neierodas PIRCĒJA noteiktajā termiņā, PIRCĒJS vienpusēji sastāda aktu par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neatbilstību un uzskatāms, ka </w:t>
      </w:r>
      <w:r w:rsidRPr="00EE0B34">
        <w:rPr>
          <w:rFonts w:ascii="Arial" w:hAnsi="Arial" w:cs="Arial"/>
          <w:color w:val="000000"/>
          <w:sz w:val="22"/>
          <w:szCs w:val="22"/>
          <w:lang w:val="lv-LV" w:eastAsia="ru-RU"/>
        </w:rPr>
        <w:t>PĀRDEVĒJS</w:t>
      </w:r>
      <w:r w:rsidRPr="00EE0B34">
        <w:rPr>
          <w:rFonts w:ascii="Arial" w:hAnsi="Arial" w:cs="Arial"/>
          <w:sz w:val="22"/>
          <w:szCs w:val="22"/>
          <w:lang w:val="lv-LV" w:eastAsia="ru-RU"/>
        </w:rPr>
        <w:t xml:space="preserve"> ir atteicies no pretenzijām pret minēto aktu.</w:t>
      </w:r>
    </w:p>
    <w:p w14:paraId="2A552AD8"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pacing w:val="-1"/>
          <w:sz w:val="22"/>
          <w:szCs w:val="22"/>
          <w:lang w:val="lv-LV" w:eastAsia="ru-RU"/>
        </w:rPr>
        <w:t xml:space="preserve">Ja </w:t>
      </w:r>
      <w:r w:rsidRPr="00EE0B34">
        <w:rPr>
          <w:rFonts w:ascii="Arial" w:hAnsi="Arial" w:cs="Arial"/>
          <w:sz w:val="22"/>
          <w:szCs w:val="22"/>
          <w:lang w:val="lv-LV" w:eastAsia="ru-RU"/>
        </w:rPr>
        <w:t>PĀRDEVĒJA</w:t>
      </w:r>
      <w:r w:rsidRPr="00EE0B34">
        <w:rPr>
          <w:rFonts w:ascii="Arial" w:hAnsi="Arial" w:cs="Arial"/>
          <w:color w:val="000000"/>
          <w:sz w:val="22"/>
          <w:szCs w:val="22"/>
          <w:lang w:val="lv-LV" w:eastAsia="ru-RU"/>
        </w:rPr>
        <w:t xml:space="preserve"> </w:t>
      </w:r>
      <w:r w:rsidRPr="00EE0B34">
        <w:rPr>
          <w:rFonts w:ascii="Arial" w:hAnsi="Arial" w:cs="Arial"/>
          <w:spacing w:val="-1"/>
          <w:sz w:val="22"/>
          <w:szCs w:val="22"/>
          <w:lang w:val="lv-LV" w:eastAsia="ru-RU"/>
        </w:rPr>
        <w:t xml:space="preserve">pārstāvis ir </w:t>
      </w:r>
      <w:r w:rsidRPr="00EE0B34">
        <w:rPr>
          <w:rFonts w:ascii="Arial" w:hAnsi="Arial" w:cs="Arial"/>
          <w:sz w:val="22"/>
          <w:szCs w:val="22"/>
          <w:lang w:val="lv-LV" w:eastAsia="ru-RU"/>
        </w:rPr>
        <w:t>ieradies</w:t>
      </w:r>
      <w:r w:rsidRPr="00EE0B34">
        <w:rPr>
          <w:rFonts w:ascii="Arial" w:hAnsi="Arial" w:cs="Arial"/>
          <w:spacing w:val="-1"/>
          <w:sz w:val="22"/>
          <w:szCs w:val="22"/>
          <w:lang w:val="lv-LV" w:eastAsia="ru-RU"/>
        </w:rPr>
        <w:t xml:space="preserve"> un nepiekrīt </w:t>
      </w:r>
      <w:r w:rsidRPr="00EE0B34">
        <w:rPr>
          <w:rFonts w:ascii="Arial" w:hAnsi="Arial" w:cs="Arial"/>
          <w:i/>
          <w:sz w:val="22"/>
          <w:szCs w:val="22"/>
          <w:lang w:val="lv-LV" w:eastAsia="ru-RU"/>
        </w:rPr>
        <w:t>Preces</w:t>
      </w:r>
      <w:r w:rsidRPr="00EE0B34">
        <w:rPr>
          <w:rFonts w:ascii="Arial" w:hAnsi="Arial" w:cs="Arial"/>
          <w:spacing w:val="-1"/>
          <w:sz w:val="22"/>
          <w:szCs w:val="22"/>
          <w:lang w:val="lv-LV" w:eastAsia="ru-RU"/>
        </w:rPr>
        <w:t xml:space="preserve"> neatbilstībai, </w:t>
      </w:r>
      <w:r w:rsidRPr="00EE0B34">
        <w:rPr>
          <w:rFonts w:ascii="Arial" w:hAnsi="Arial" w:cs="Arial"/>
          <w:sz w:val="22"/>
          <w:szCs w:val="22"/>
          <w:lang w:val="lv-LV" w:eastAsia="ru-RU"/>
        </w:rPr>
        <w:t xml:space="preserve">PIRCĒJS ir tiesīgs veikt neatkarīgu ekspertīzi, kuras slēdziens ir saistošs </w:t>
      </w:r>
      <w:r w:rsidRPr="00EE0B34">
        <w:rPr>
          <w:rFonts w:ascii="Arial" w:hAnsi="Arial" w:cs="Arial"/>
          <w:color w:val="000000"/>
          <w:sz w:val="22"/>
          <w:szCs w:val="22"/>
          <w:lang w:val="lv-LV" w:eastAsia="ru-RU"/>
        </w:rPr>
        <w:t>PĀRDEVĒJAM</w:t>
      </w:r>
      <w:r w:rsidRPr="00EE0B34">
        <w:rPr>
          <w:rFonts w:ascii="Arial" w:hAnsi="Arial" w:cs="Arial"/>
          <w:sz w:val="22"/>
          <w:szCs w:val="22"/>
          <w:lang w:val="lv-LV" w:eastAsia="ru-RU"/>
        </w:rPr>
        <w:t xml:space="preserve"> un ir pamats pretenziju iesniegšanai pret </w:t>
      </w:r>
      <w:r w:rsidRPr="00EE0B34">
        <w:rPr>
          <w:rFonts w:ascii="Arial" w:hAnsi="Arial" w:cs="Arial"/>
          <w:color w:val="000000"/>
          <w:sz w:val="22"/>
          <w:szCs w:val="22"/>
          <w:lang w:val="lv-LV" w:eastAsia="ru-RU"/>
        </w:rPr>
        <w:t>PĀRDEVĒJU</w:t>
      </w:r>
      <w:r w:rsidRPr="00EE0B34">
        <w:rPr>
          <w:rFonts w:ascii="Arial" w:hAnsi="Arial" w:cs="Arial"/>
          <w:sz w:val="22"/>
          <w:szCs w:val="22"/>
          <w:lang w:val="lv-LV" w:eastAsia="ru-RU"/>
        </w:rPr>
        <w:t>.</w:t>
      </w:r>
    </w:p>
    <w:p w14:paraId="205965A1"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Ja ekspertīzes slēdziens apstiprina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neatbilstību, </w:t>
      </w:r>
      <w:r w:rsidRPr="00EE0B34">
        <w:rPr>
          <w:rFonts w:ascii="Arial" w:hAnsi="Arial" w:cs="Arial"/>
          <w:color w:val="000000"/>
          <w:sz w:val="22"/>
          <w:szCs w:val="22"/>
          <w:lang w:val="lv-LV" w:eastAsia="ru-RU"/>
        </w:rPr>
        <w:t>PĀRDEVĒJAM</w:t>
      </w:r>
      <w:r w:rsidRPr="00EE0B34">
        <w:rPr>
          <w:rFonts w:ascii="Arial" w:hAnsi="Arial" w:cs="Arial"/>
          <w:sz w:val="22"/>
          <w:szCs w:val="22"/>
          <w:lang w:val="lv-LV" w:eastAsia="ru-RU"/>
        </w:rPr>
        <w:t xml:space="preserve"> ir pienākums atmaksāt PIRCĒJAM izdevumus, kas saistīti ar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nogādāšanu ekspertīzei un ekspertīzes veikšanu.</w:t>
      </w:r>
    </w:p>
    <w:p w14:paraId="209C9E11"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Ja garantijas termiņa laikā, ir konstatēta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w:t>
      </w:r>
      <w:r w:rsidRPr="00EE0B34">
        <w:rPr>
          <w:rFonts w:ascii="Arial" w:hAnsi="Arial" w:cs="Arial"/>
          <w:spacing w:val="-1"/>
          <w:sz w:val="22"/>
          <w:szCs w:val="22"/>
          <w:lang w:val="lv-LV" w:eastAsia="ru-RU"/>
        </w:rPr>
        <w:t xml:space="preserve">neatbilstība, </w:t>
      </w:r>
      <w:r w:rsidRPr="00EE0B34">
        <w:rPr>
          <w:rFonts w:ascii="Arial" w:hAnsi="Arial" w:cs="Arial"/>
          <w:color w:val="000000"/>
          <w:sz w:val="22"/>
          <w:szCs w:val="22"/>
          <w:lang w:val="lv-LV" w:eastAsia="ru-RU"/>
        </w:rPr>
        <w:t>PĀRDEVĒJAM</w:t>
      </w:r>
      <w:r w:rsidRPr="00EE0B34">
        <w:rPr>
          <w:rFonts w:ascii="Arial" w:hAnsi="Arial" w:cs="Arial"/>
          <w:spacing w:val="-1"/>
          <w:sz w:val="22"/>
          <w:szCs w:val="22"/>
          <w:lang w:val="lv-LV" w:eastAsia="ru-RU"/>
        </w:rPr>
        <w:t xml:space="preserve"> ir pienākums pēc attiecīga PIRCĒJA pieprasījuma </w:t>
      </w:r>
      <w:r w:rsidRPr="00EE0B34">
        <w:rPr>
          <w:rFonts w:ascii="Arial" w:hAnsi="Arial" w:cs="Arial"/>
          <w:sz w:val="22"/>
          <w:szCs w:val="22"/>
          <w:lang w:val="lv-LV" w:eastAsia="ru-RU"/>
        </w:rPr>
        <w:t xml:space="preserve">nosūtīšanas, PIRCĒJA noteiktā termiņā, kas nevar būt īsāks par 20 (divdesmit) kalendārām dienām no </w:t>
      </w:r>
      <w:r w:rsidRPr="00EE0B34">
        <w:rPr>
          <w:rFonts w:ascii="Arial" w:hAnsi="Arial" w:cs="Arial"/>
          <w:spacing w:val="-1"/>
          <w:sz w:val="22"/>
          <w:szCs w:val="22"/>
          <w:lang w:val="lv-LV" w:eastAsia="ru-RU"/>
        </w:rPr>
        <w:t>pieprasījuma nosūtīšanas dienas, bez papildus samaksas un pēc PIRCĒJA izvēles veikt kādu no darbībām:</w:t>
      </w:r>
    </w:p>
    <w:p w14:paraId="3368BE14"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color w:val="000000"/>
          <w:sz w:val="22"/>
          <w:szCs w:val="22"/>
          <w:lang w:val="lv-LV" w:eastAsia="ru-RU"/>
        </w:rPr>
        <w:t xml:space="preserve">apmainīt </w:t>
      </w:r>
      <w:r w:rsidRPr="00EE0B34">
        <w:rPr>
          <w:rFonts w:ascii="Arial" w:hAnsi="Arial" w:cs="Arial"/>
          <w:sz w:val="22"/>
          <w:szCs w:val="22"/>
          <w:lang w:val="lv-LV" w:eastAsia="ru-RU"/>
        </w:rPr>
        <w:t>neatbilstošu</w:t>
      </w:r>
      <w:r w:rsidRPr="00EE0B34">
        <w:rPr>
          <w:rFonts w:ascii="Arial" w:hAnsi="Arial" w:cs="Arial"/>
          <w:color w:val="000000"/>
          <w:sz w:val="22"/>
          <w:szCs w:val="22"/>
          <w:lang w:val="lv-LV" w:eastAsia="ru-RU"/>
        </w:rPr>
        <w:t xml:space="preserve"> </w:t>
      </w:r>
      <w:r w:rsidRPr="00EE0B34">
        <w:rPr>
          <w:rFonts w:ascii="Arial" w:hAnsi="Arial" w:cs="Arial"/>
          <w:i/>
          <w:color w:val="000000"/>
          <w:sz w:val="22"/>
          <w:szCs w:val="22"/>
          <w:lang w:val="lv-LV" w:eastAsia="ru-RU"/>
        </w:rPr>
        <w:t>Preci</w:t>
      </w:r>
      <w:r w:rsidRPr="00EE0B34">
        <w:rPr>
          <w:rFonts w:ascii="Arial" w:hAnsi="Arial" w:cs="Arial"/>
          <w:color w:val="000000"/>
          <w:sz w:val="22"/>
          <w:szCs w:val="22"/>
          <w:lang w:val="lv-LV" w:eastAsia="ru-RU"/>
        </w:rPr>
        <w:t xml:space="preserve"> pret atbilstošu;</w:t>
      </w:r>
    </w:p>
    <w:p w14:paraId="5450DF2E"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color w:val="000000"/>
          <w:sz w:val="22"/>
          <w:szCs w:val="22"/>
          <w:lang w:val="lv-LV" w:eastAsia="ru-RU"/>
        </w:rPr>
        <w:t xml:space="preserve">novērst </w:t>
      </w:r>
      <w:r w:rsidRPr="00EE0B34">
        <w:rPr>
          <w:rFonts w:ascii="Arial" w:hAnsi="Arial" w:cs="Arial"/>
          <w:i/>
          <w:color w:val="000000"/>
          <w:sz w:val="22"/>
          <w:szCs w:val="22"/>
          <w:lang w:val="lv-LV" w:eastAsia="ru-RU"/>
        </w:rPr>
        <w:t>Preces</w:t>
      </w:r>
      <w:r w:rsidRPr="00EE0B34">
        <w:rPr>
          <w:rFonts w:ascii="Arial" w:hAnsi="Arial" w:cs="Arial"/>
          <w:color w:val="000000"/>
          <w:sz w:val="22"/>
          <w:szCs w:val="22"/>
          <w:lang w:val="lv-LV" w:eastAsia="ru-RU"/>
        </w:rPr>
        <w:t xml:space="preserve"> </w:t>
      </w:r>
      <w:r w:rsidRPr="00EE0B34">
        <w:rPr>
          <w:rFonts w:ascii="Arial" w:hAnsi="Arial" w:cs="Arial"/>
          <w:sz w:val="22"/>
          <w:szCs w:val="22"/>
          <w:lang w:val="lv-LV" w:eastAsia="ru-RU"/>
        </w:rPr>
        <w:t>trūkumus</w:t>
      </w:r>
      <w:r w:rsidRPr="00EE0B34">
        <w:rPr>
          <w:rFonts w:ascii="Arial" w:hAnsi="Arial" w:cs="Arial"/>
          <w:color w:val="000000"/>
          <w:sz w:val="22"/>
          <w:szCs w:val="22"/>
          <w:lang w:val="lv-LV" w:eastAsia="ru-RU"/>
        </w:rPr>
        <w:t>;</w:t>
      </w:r>
    </w:p>
    <w:p w14:paraId="3D8EC05A"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color w:val="000000"/>
          <w:sz w:val="22"/>
          <w:szCs w:val="22"/>
          <w:lang w:val="lv-LV" w:eastAsia="ru-RU"/>
        </w:rPr>
        <w:t xml:space="preserve">atmaksāt PIRCĒJAM </w:t>
      </w:r>
      <w:r w:rsidRPr="00EE0B34">
        <w:rPr>
          <w:rFonts w:ascii="Arial" w:hAnsi="Arial" w:cs="Arial"/>
          <w:sz w:val="22"/>
          <w:szCs w:val="22"/>
          <w:lang w:val="lv-LV" w:eastAsia="ru-RU"/>
        </w:rPr>
        <w:t>neatbilstošās</w:t>
      </w:r>
      <w:r w:rsidRPr="00EE0B34">
        <w:rPr>
          <w:rFonts w:ascii="Arial" w:hAnsi="Arial" w:cs="Arial"/>
          <w:color w:val="000000"/>
          <w:sz w:val="22"/>
          <w:szCs w:val="22"/>
          <w:lang w:val="lv-LV" w:eastAsia="ru-RU"/>
        </w:rPr>
        <w:t xml:space="preserve"> </w:t>
      </w:r>
      <w:r w:rsidRPr="00EE0B34">
        <w:rPr>
          <w:rFonts w:ascii="Arial" w:hAnsi="Arial" w:cs="Arial"/>
          <w:i/>
          <w:color w:val="000000"/>
          <w:sz w:val="22"/>
          <w:szCs w:val="22"/>
          <w:lang w:val="lv-LV" w:eastAsia="ru-RU"/>
        </w:rPr>
        <w:t>Preces</w:t>
      </w:r>
      <w:r w:rsidRPr="00EE0B34">
        <w:rPr>
          <w:rFonts w:ascii="Arial" w:hAnsi="Arial" w:cs="Arial"/>
          <w:color w:val="000000"/>
          <w:sz w:val="22"/>
          <w:szCs w:val="22"/>
          <w:lang w:val="lv-LV" w:eastAsia="ru-RU"/>
        </w:rPr>
        <w:t xml:space="preserve"> cenu.</w:t>
      </w:r>
    </w:p>
    <w:p w14:paraId="287611F7" w14:textId="6A6B5211"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PIRCĒJS zaudē tiesības veikt Vispārīgās vienošanās </w:t>
      </w:r>
      <w:del w:id="24" w:author="Viktors Vanagelis" w:date="2025-03-20T23:43:00Z">
        <w:r w:rsidRPr="00EE0B34" w:rsidDel="00012779">
          <w:rPr>
            <w:rFonts w:ascii="Arial" w:hAnsi="Arial" w:cs="Arial"/>
            <w:sz w:val="22"/>
            <w:szCs w:val="22"/>
            <w:highlight w:val="lightGray"/>
            <w:lang w:val="lv-LV" w:eastAsia="ru-RU"/>
          </w:rPr>
          <w:delText>5</w:delText>
        </w:r>
      </w:del>
      <w:ins w:id="25" w:author="Viktors Vanagelis" w:date="2025-03-20T23:43:00Z">
        <w:r w:rsidR="00012779">
          <w:rPr>
            <w:rFonts w:ascii="Arial" w:hAnsi="Arial" w:cs="Arial"/>
            <w:sz w:val="22"/>
            <w:szCs w:val="22"/>
            <w:highlight w:val="lightGray"/>
            <w:lang w:val="lv-LV" w:eastAsia="ru-RU"/>
          </w:rPr>
          <w:t>6</w:t>
        </w:r>
      </w:ins>
      <w:r w:rsidRPr="00EE0B34">
        <w:rPr>
          <w:rFonts w:ascii="Arial" w:hAnsi="Arial" w:cs="Arial"/>
          <w:sz w:val="22"/>
          <w:szCs w:val="22"/>
          <w:highlight w:val="lightGray"/>
          <w:lang w:val="lv-LV" w:eastAsia="ru-RU"/>
        </w:rPr>
        <w:t>.8.</w:t>
      </w:r>
      <w:r w:rsidRPr="00EE0B34">
        <w:rPr>
          <w:rFonts w:ascii="Arial" w:hAnsi="Arial" w:cs="Arial"/>
          <w:sz w:val="22"/>
          <w:szCs w:val="22"/>
          <w:lang w:val="lv-LV" w:eastAsia="ru-RU"/>
        </w:rPr>
        <w:t>punktā minētās darbības šādos gadījumos:</w:t>
      </w:r>
    </w:p>
    <w:p w14:paraId="549BFF54"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color w:val="000000"/>
          <w:sz w:val="22"/>
          <w:szCs w:val="22"/>
          <w:lang w:val="lv-LV" w:eastAsia="ru-RU"/>
        </w:rPr>
      </w:pPr>
      <w:r w:rsidRPr="00EE0B34">
        <w:rPr>
          <w:rFonts w:ascii="Arial" w:hAnsi="Arial" w:cs="Arial"/>
          <w:color w:val="000000"/>
          <w:sz w:val="22"/>
          <w:szCs w:val="22"/>
          <w:lang w:val="lv-LV" w:eastAsia="ru-RU"/>
        </w:rPr>
        <w:t xml:space="preserve">ja PIRCĒJS </w:t>
      </w:r>
      <w:r w:rsidRPr="00EE0B34">
        <w:rPr>
          <w:rFonts w:ascii="Arial" w:hAnsi="Arial" w:cs="Arial"/>
          <w:sz w:val="22"/>
          <w:szCs w:val="22"/>
          <w:lang w:val="lv-LV" w:eastAsia="ru-RU"/>
        </w:rPr>
        <w:t>neievēro</w:t>
      </w:r>
      <w:r w:rsidRPr="00EE0B34">
        <w:rPr>
          <w:rFonts w:ascii="Arial" w:hAnsi="Arial" w:cs="Arial"/>
          <w:color w:val="000000"/>
          <w:sz w:val="22"/>
          <w:szCs w:val="22"/>
          <w:lang w:val="lv-LV" w:eastAsia="ru-RU"/>
        </w:rPr>
        <w:t xml:space="preserve"> </w:t>
      </w:r>
      <w:r w:rsidRPr="00EE0B34">
        <w:rPr>
          <w:rFonts w:ascii="Arial" w:hAnsi="Arial" w:cs="Arial"/>
          <w:i/>
          <w:color w:val="000000"/>
          <w:sz w:val="22"/>
          <w:szCs w:val="22"/>
          <w:lang w:val="lv-LV" w:eastAsia="ru-RU"/>
        </w:rPr>
        <w:t>Preces</w:t>
      </w:r>
      <w:r w:rsidRPr="00EE0B34">
        <w:rPr>
          <w:rFonts w:ascii="Arial" w:hAnsi="Arial" w:cs="Arial"/>
          <w:color w:val="000000"/>
          <w:sz w:val="22"/>
          <w:szCs w:val="22"/>
          <w:lang w:val="lv-LV" w:eastAsia="ru-RU"/>
        </w:rPr>
        <w:t xml:space="preserve"> ekspluatācijas noteikumus, kurus ir noteicis </w:t>
      </w:r>
      <w:r w:rsidRPr="00EE0B34">
        <w:rPr>
          <w:rFonts w:ascii="Arial" w:hAnsi="Arial" w:cs="Arial"/>
          <w:i/>
          <w:color w:val="000000"/>
          <w:sz w:val="22"/>
          <w:szCs w:val="22"/>
          <w:lang w:val="lv-LV" w:eastAsia="ru-RU"/>
        </w:rPr>
        <w:t>Preces</w:t>
      </w:r>
      <w:r w:rsidRPr="00EE0B34">
        <w:rPr>
          <w:rFonts w:ascii="Arial" w:hAnsi="Arial" w:cs="Arial"/>
          <w:color w:val="000000"/>
          <w:sz w:val="22"/>
          <w:szCs w:val="22"/>
          <w:lang w:val="lv-LV" w:eastAsia="ru-RU"/>
        </w:rPr>
        <w:t xml:space="preserve"> izgatavotājs;</w:t>
      </w:r>
    </w:p>
    <w:p w14:paraId="7F9F281B"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color w:val="000000"/>
          <w:sz w:val="22"/>
          <w:szCs w:val="22"/>
          <w:lang w:val="lv-LV" w:eastAsia="ru-RU"/>
        </w:rPr>
      </w:pPr>
      <w:r w:rsidRPr="00EE0B34">
        <w:rPr>
          <w:rFonts w:ascii="Arial" w:hAnsi="Arial" w:cs="Arial"/>
          <w:color w:val="000000"/>
          <w:sz w:val="22"/>
          <w:szCs w:val="22"/>
          <w:lang w:val="lv-LV" w:eastAsia="ru-RU"/>
        </w:rPr>
        <w:t xml:space="preserve">ja PIRCĒJS vai </w:t>
      </w:r>
      <w:r w:rsidRPr="00EE0B34">
        <w:rPr>
          <w:rFonts w:ascii="Arial" w:hAnsi="Arial" w:cs="Arial"/>
          <w:sz w:val="22"/>
          <w:szCs w:val="22"/>
          <w:lang w:val="lv-LV" w:eastAsia="ru-RU"/>
        </w:rPr>
        <w:t>trešā</w:t>
      </w:r>
      <w:r w:rsidRPr="00EE0B34">
        <w:rPr>
          <w:rFonts w:ascii="Arial" w:hAnsi="Arial" w:cs="Arial"/>
          <w:color w:val="000000"/>
          <w:sz w:val="22"/>
          <w:szCs w:val="22"/>
          <w:lang w:val="lv-LV" w:eastAsia="ru-RU"/>
        </w:rPr>
        <w:t xml:space="preserve"> persona </w:t>
      </w:r>
      <w:r w:rsidRPr="00EE0B34">
        <w:rPr>
          <w:rFonts w:ascii="Arial" w:hAnsi="Arial" w:cs="Arial"/>
          <w:i/>
          <w:color w:val="000000"/>
          <w:sz w:val="22"/>
          <w:szCs w:val="22"/>
          <w:lang w:val="lv-LV" w:eastAsia="ru-RU"/>
        </w:rPr>
        <w:t>Precei</w:t>
      </w:r>
      <w:r w:rsidRPr="00EE0B34">
        <w:rPr>
          <w:rFonts w:ascii="Arial" w:hAnsi="Arial" w:cs="Arial"/>
          <w:color w:val="000000"/>
          <w:sz w:val="22"/>
          <w:szCs w:val="22"/>
          <w:lang w:val="lv-LV" w:eastAsia="ru-RU"/>
        </w:rPr>
        <w:t xml:space="preserve"> ir radījuši mehāniskus bojājumus;</w:t>
      </w:r>
    </w:p>
    <w:p w14:paraId="17D297E9"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color w:val="000000"/>
          <w:sz w:val="22"/>
          <w:szCs w:val="22"/>
          <w:lang w:val="lv-LV" w:eastAsia="ru-RU"/>
        </w:rPr>
        <w:t xml:space="preserve">ja </w:t>
      </w:r>
      <w:r w:rsidRPr="00EE0B34">
        <w:rPr>
          <w:rFonts w:ascii="Arial" w:hAnsi="Arial" w:cs="Arial"/>
          <w:i/>
          <w:color w:val="000000"/>
          <w:sz w:val="22"/>
          <w:szCs w:val="22"/>
          <w:lang w:val="lv-LV" w:eastAsia="ru-RU"/>
        </w:rPr>
        <w:t>Preces</w:t>
      </w:r>
      <w:r w:rsidRPr="00EE0B34">
        <w:rPr>
          <w:rFonts w:ascii="Arial" w:hAnsi="Arial" w:cs="Arial"/>
          <w:color w:val="000000"/>
          <w:sz w:val="22"/>
          <w:szCs w:val="22"/>
          <w:lang w:val="lv-LV" w:eastAsia="ru-RU"/>
        </w:rPr>
        <w:t xml:space="preserve"> </w:t>
      </w:r>
      <w:r w:rsidRPr="00EE0B34">
        <w:rPr>
          <w:rFonts w:ascii="Arial" w:hAnsi="Arial" w:cs="Arial"/>
          <w:sz w:val="22"/>
          <w:szCs w:val="22"/>
          <w:lang w:val="lv-LV" w:eastAsia="ru-RU"/>
        </w:rPr>
        <w:t>bojājums</w:t>
      </w:r>
      <w:r w:rsidRPr="00EE0B34">
        <w:rPr>
          <w:rFonts w:ascii="Arial" w:hAnsi="Arial" w:cs="Arial"/>
          <w:color w:val="000000"/>
          <w:sz w:val="22"/>
          <w:szCs w:val="22"/>
          <w:lang w:val="lv-LV" w:eastAsia="ru-RU"/>
        </w:rPr>
        <w:t xml:space="preserve"> radies nepareizas lietošanas (neatbilstoši lietošanas regulējošo normatīvo dokumentu prasībām, kurus PĀRDEVĒJS ir nodevis PIRCĒJAM) vai vandālisma rezultātā.</w:t>
      </w:r>
    </w:p>
    <w:p w14:paraId="051A821E"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apmaiņas gadījumā garantijas termiņa laikā, PIRCĒJS saņem apmainītajai </w:t>
      </w:r>
      <w:r w:rsidRPr="00EE0B34">
        <w:rPr>
          <w:rFonts w:ascii="Arial" w:hAnsi="Arial" w:cs="Arial"/>
          <w:i/>
          <w:sz w:val="22"/>
          <w:szCs w:val="22"/>
          <w:lang w:val="lv-LV" w:eastAsia="ru-RU"/>
        </w:rPr>
        <w:t>Precei</w:t>
      </w:r>
      <w:r w:rsidRPr="00EE0B34">
        <w:rPr>
          <w:rFonts w:ascii="Arial" w:hAnsi="Arial" w:cs="Arial"/>
          <w:sz w:val="22"/>
          <w:szCs w:val="22"/>
          <w:lang w:val="lv-LV" w:eastAsia="ru-RU"/>
        </w:rPr>
        <w:t xml:space="preserve"> iepriekšējos garantijas noteikumus.</w:t>
      </w:r>
    </w:p>
    <w:p w14:paraId="64FE5C6A"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pacing w:val="-7"/>
          <w:sz w:val="22"/>
          <w:szCs w:val="22"/>
          <w:lang w:val="lv-LV" w:eastAsia="ru-RU"/>
        </w:rPr>
      </w:pPr>
      <w:r w:rsidRPr="00EE0B34">
        <w:rPr>
          <w:rFonts w:ascii="Arial" w:hAnsi="Arial" w:cs="Arial"/>
          <w:sz w:val="22"/>
          <w:szCs w:val="22"/>
          <w:lang w:val="lv-LV" w:eastAsia="ru-RU"/>
        </w:rPr>
        <w:t xml:space="preserve">Īpašuma tiesības uz </w:t>
      </w:r>
      <w:r w:rsidRPr="00EE0B34">
        <w:rPr>
          <w:rFonts w:ascii="Arial" w:hAnsi="Arial" w:cs="Arial"/>
          <w:i/>
          <w:iCs/>
          <w:sz w:val="22"/>
          <w:szCs w:val="22"/>
          <w:lang w:val="lv-LV" w:eastAsia="ru-RU"/>
        </w:rPr>
        <w:t>Preci</w:t>
      </w:r>
      <w:r w:rsidRPr="00EE0B34">
        <w:rPr>
          <w:rFonts w:ascii="Arial" w:hAnsi="Arial" w:cs="Arial"/>
          <w:sz w:val="22"/>
          <w:szCs w:val="22"/>
          <w:lang w:val="lv-LV" w:eastAsia="ru-RU"/>
        </w:rPr>
        <w:t xml:space="preserve"> pāriet PIRCĒJAM brīdī, kad PIRCĒJS ir veicis </w:t>
      </w:r>
      <w:r w:rsidRPr="00EE0B34">
        <w:rPr>
          <w:rFonts w:ascii="Arial" w:hAnsi="Arial" w:cs="Arial"/>
          <w:i/>
          <w:iCs/>
          <w:sz w:val="22"/>
          <w:szCs w:val="22"/>
          <w:lang w:val="lv-LV" w:eastAsia="ru-RU"/>
        </w:rPr>
        <w:t>Preces</w:t>
      </w:r>
      <w:r w:rsidRPr="00EE0B34">
        <w:rPr>
          <w:rFonts w:ascii="Arial" w:hAnsi="Arial" w:cs="Arial"/>
          <w:sz w:val="22"/>
          <w:szCs w:val="22"/>
          <w:lang w:val="lv-LV" w:eastAsia="ru-RU"/>
        </w:rPr>
        <w:t xml:space="preserve"> apmaksu pilnā apmērā, izņemot Vispārīgās vienošanās </w:t>
      </w:r>
      <w:r w:rsidRPr="00EE0B34">
        <w:rPr>
          <w:rFonts w:ascii="Arial" w:hAnsi="Arial" w:cs="Arial"/>
          <w:sz w:val="22"/>
          <w:szCs w:val="22"/>
          <w:highlight w:val="lightGray"/>
          <w:lang w:val="lv-LV" w:eastAsia="ru-RU"/>
        </w:rPr>
        <w:t>8.6.</w:t>
      </w:r>
      <w:r w:rsidRPr="00EE0B34">
        <w:rPr>
          <w:rFonts w:ascii="Arial" w:hAnsi="Arial" w:cs="Arial"/>
          <w:sz w:val="22"/>
          <w:szCs w:val="22"/>
          <w:lang w:val="lv-LV" w:eastAsia="ru-RU"/>
        </w:rPr>
        <w:t xml:space="preserve">punktā noteikto gadījumu. Līdz īpašuma tiesību pārejas brīdim PIRCĒJAM nav tiesību </w:t>
      </w:r>
      <w:r w:rsidRPr="00EE0B34">
        <w:rPr>
          <w:rFonts w:ascii="Arial" w:hAnsi="Arial" w:cs="Arial"/>
          <w:i/>
          <w:iCs/>
          <w:sz w:val="22"/>
          <w:szCs w:val="22"/>
          <w:lang w:val="lv-LV" w:eastAsia="ru-RU"/>
        </w:rPr>
        <w:t>Preci</w:t>
      </w:r>
      <w:r w:rsidRPr="00EE0B34">
        <w:rPr>
          <w:rFonts w:ascii="Arial" w:hAnsi="Arial" w:cs="Arial"/>
          <w:sz w:val="22"/>
          <w:szCs w:val="22"/>
          <w:lang w:val="lv-LV" w:eastAsia="ru-RU"/>
        </w:rPr>
        <w:t xml:space="preserve"> atsavināt, ieķīlāt vai citādi apgrūtināt. Neapmaksātā </w:t>
      </w:r>
      <w:r w:rsidRPr="00EE0B34">
        <w:rPr>
          <w:rFonts w:ascii="Arial" w:hAnsi="Arial" w:cs="Arial"/>
          <w:i/>
          <w:iCs/>
          <w:sz w:val="22"/>
          <w:szCs w:val="22"/>
          <w:lang w:val="lv-LV" w:eastAsia="ru-RU"/>
        </w:rPr>
        <w:t>Prece</w:t>
      </w:r>
      <w:r w:rsidRPr="00EE0B34">
        <w:rPr>
          <w:rFonts w:ascii="Arial" w:hAnsi="Arial" w:cs="Arial"/>
          <w:sz w:val="22"/>
          <w:szCs w:val="22"/>
          <w:lang w:val="lv-LV" w:eastAsia="ru-RU"/>
        </w:rPr>
        <w:t xml:space="preserve"> nekādā gadījumā nevar būt PIRCĒJA kustamās mantas aprakstes sarakstā un nevar kalpot par segumu PIRCĒJA parādu piedziņas gadījumā par labu trešajām personām un to nedrīkst nekādā veidā apgrūtināt.</w:t>
      </w:r>
    </w:p>
    <w:p w14:paraId="0D2C2C19"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Gadījumā, ja PIRCĒJS nav izpildījis vai nepienācīgi izpildījis ar Vispārīgās vienošanās pielīgtās saistības, vai gadījumā, ja uz Vispārīgās vienošanās </w:t>
      </w:r>
      <w:r w:rsidRPr="00EE0B34">
        <w:rPr>
          <w:rFonts w:ascii="Arial" w:hAnsi="Arial" w:cs="Arial"/>
          <w:sz w:val="22"/>
          <w:szCs w:val="22"/>
          <w:highlight w:val="lightGray"/>
          <w:lang w:val="lv-LV" w:eastAsia="ru-RU"/>
        </w:rPr>
        <w:t>6.11.</w:t>
      </w:r>
      <w:r w:rsidRPr="00EE0B34">
        <w:rPr>
          <w:rFonts w:ascii="Arial" w:hAnsi="Arial" w:cs="Arial"/>
          <w:sz w:val="22"/>
          <w:szCs w:val="22"/>
          <w:lang w:val="lv-LV" w:eastAsia="ru-RU"/>
        </w:rPr>
        <w:t xml:space="preserve"> punktā minēto neapmaksāto </w:t>
      </w:r>
      <w:r w:rsidRPr="00EE0B34">
        <w:rPr>
          <w:rFonts w:ascii="Arial" w:hAnsi="Arial" w:cs="Arial"/>
          <w:i/>
          <w:iCs/>
          <w:sz w:val="22"/>
          <w:szCs w:val="22"/>
          <w:lang w:val="lv-LV" w:eastAsia="ru-RU"/>
        </w:rPr>
        <w:t>Preci</w:t>
      </w:r>
      <w:r w:rsidRPr="00EE0B34">
        <w:rPr>
          <w:rFonts w:ascii="Arial" w:hAnsi="Arial" w:cs="Arial"/>
          <w:sz w:val="22"/>
          <w:szCs w:val="22"/>
          <w:lang w:val="lv-LV" w:eastAsia="ru-RU"/>
        </w:rPr>
        <w:t xml:space="preserve">, kā PIRCĒJA parādu segšanas nodrošinājumu, pretendē kāda trešā persona, PĀRDEVĒJAM ir tiesības šo </w:t>
      </w:r>
      <w:r w:rsidRPr="00EE0B34">
        <w:rPr>
          <w:rFonts w:ascii="Arial" w:hAnsi="Arial" w:cs="Arial"/>
          <w:i/>
          <w:iCs/>
          <w:sz w:val="22"/>
          <w:szCs w:val="22"/>
          <w:lang w:val="lv-LV" w:eastAsia="ru-RU"/>
        </w:rPr>
        <w:t>Preci</w:t>
      </w:r>
      <w:r w:rsidRPr="00EE0B34">
        <w:rPr>
          <w:rFonts w:ascii="Arial" w:hAnsi="Arial" w:cs="Arial"/>
          <w:sz w:val="22"/>
          <w:szCs w:val="22"/>
          <w:lang w:val="lv-LV" w:eastAsia="ru-RU"/>
        </w:rPr>
        <w:t xml:space="preserve"> pieņemt atpakaļ, saglabājot tiesības pieprasīt neapmaksāto pamatparāda summu, nokavējuma procentus un zaudējumu atlīdzību.</w:t>
      </w:r>
    </w:p>
    <w:p w14:paraId="72A46989" w14:textId="77777777" w:rsidR="00EE0B34" w:rsidRPr="00EE0B34" w:rsidRDefault="00EE0B34" w:rsidP="00EE0B34">
      <w:pPr>
        <w:widowControl w:val="0"/>
        <w:shd w:val="clear" w:color="auto" w:fill="FFFFFF"/>
        <w:tabs>
          <w:tab w:val="left" w:pos="709"/>
        </w:tabs>
        <w:autoSpaceDE w:val="0"/>
        <w:autoSpaceDN w:val="0"/>
        <w:adjustRightInd w:val="0"/>
        <w:jc w:val="both"/>
        <w:rPr>
          <w:rFonts w:ascii="Arial" w:hAnsi="Arial" w:cs="Arial"/>
          <w:spacing w:val="-3"/>
          <w:sz w:val="22"/>
          <w:szCs w:val="22"/>
          <w:lang w:val="lv-LV" w:eastAsia="ru-RU"/>
        </w:rPr>
      </w:pPr>
    </w:p>
    <w:p w14:paraId="28719E4A" w14:textId="77777777" w:rsidR="00EE0B34" w:rsidRPr="00EE0B34" w:rsidRDefault="00EE0B34" w:rsidP="00802667">
      <w:pPr>
        <w:widowControl w:val="0"/>
        <w:numPr>
          <w:ilvl w:val="0"/>
          <w:numId w:val="25"/>
        </w:numPr>
        <w:shd w:val="clear" w:color="auto" w:fill="FFFFFF"/>
        <w:autoSpaceDE w:val="0"/>
        <w:autoSpaceDN w:val="0"/>
        <w:adjustRightInd w:val="0"/>
        <w:ind w:left="851" w:hanging="426"/>
        <w:jc w:val="center"/>
        <w:rPr>
          <w:rFonts w:ascii="Arial" w:hAnsi="Arial" w:cs="Arial"/>
          <w:b/>
          <w:spacing w:val="-3"/>
          <w:sz w:val="22"/>
          <w:szCs w:val="22"/>
          <w:lang w:val="lv-LV" w:eastAsia="ru-RU"/>
        </w:rPr>
      </w:pPr>
      <w:r w:rsidRPr="00EE0B34">
        <w:rPr>
          <w:rFonts w:ascii="Arial" w:hAnsi="Arial" w:cs="Arial"/>
          <w:b/>
          <w:spacing w:val="-3"/>
          <w:sz w:val="22"/>
          <w:szCs w:val="22"/>
          <w:lang w:val="lv-LV" w:eastAsia="ru-RU"/>
        </w:rPr>
        <w:t>Pušu atbildība</w:t>
      </w:r>
    </w:p>
    <w:p w14:paraId="29D2378E"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Gadījumā, ja viena no Pusēm nepilda Vispārīgās vienošanās saistības, otrai Pusei ir tiesības prasīt soda samaksu 0,1% (procenta vienas desmitās daļas) apmērā no neizpildīto saistību vērtības par katru nokavēto dienu, bet ne vairāk kā 10% no neizpildīto saistību vērtības.</w:t>
      </w:r>
    </w:p>
    <w:p w14:paraId="00A9FEAF"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Gadījumā ja </w:t>
      </w:r>
      <w:r w:rsidRPr="00EE0B34">
        <w:rPr>
          <w:rFonts w:ascii="Arial" w:hAnsi="Arial" w:cs="Arial"/>
          <w:color w:val="000000"/>
          <w:sz w:val="22"/>
          <w:szCs w:val="22"/>
          <w:lang w:val="lv-LV" w:eastAsia="ru-RU"/>
        </w:rPr>
        <w:t>PĀRDEVĒJS</w:t>
      </w:r>
      <w:r w:rsidRPr="00EE0B34">
        <w:rPr>
          <w:rFonts w:ascii="Arial" w:hAnsi="Arial" w:cs="Arial"/>
          <w:spacing w:val="-7"/>
          <w:sz w:val="22"/>
          <w:szCs w:val="22"/>
          <w:lang w:val="lv-LV" w:eastAsia="ru-RU"/>
        </w:rPr>
        <w:t xml:space="preserve">, </w:t>
      </w:r>
      <w:r w:rsidRPr="00EE0B34">
        <w:rPr>
          <w:rFonts w:ascii="Arial" w:hAnsi="Arial" w:cs="Arial"/>
          <w:sz w:val="22"/>
          <w:szCs w:val="22"/>
          <w:lang w:val="lv-LV" w:eastAsia="ru-RU"/>
        </w:rPr>
        <w:t>PIRCĒJA noteiktā termiņā,</w:t>
      </w:r>
      <w:r w:rsidRPr="00EE0B34">
        <w:rPr>
          <w:rFonts w:ascii="Arial" w:hAnsi="Arial" w:cs="Arial"/>
          <w:spacing w:val="-1"/>
          <w:sz w:val="22"/>
          <w:szCs w:val="22"/>
          <w:lang w:val="lv-LV" w:eastAsia="ru-RU"/>
        </w:rPr>
        <w:t xml:space="preserve"> saskaņā ar </w:t>
      </w:r>
      <w:r w:rsidRPr="00EE0B34">
        <w:rPr>
          <w:rFonts w:ascii="Arial" w:hAnsi="Arial" w:cs="Arial"/>
          <w:spacing w:val="-1"/>
          <w:sz w:val="22"/>
          <w:szCs w:val="22"/>
          <w:highlight w:val="lightGray"/>
          <w:lang w:val="lv-LV" w:eastAsia="ru-RU"/>
        </w:rPr>
        <w:t>6.8.</w:t>
      </w:r>
      <w:r w:rsidRPr="00EE0B34">
        <w:rPr>
          <w:rFonts w:ascii="Arial" w:hAnsi="Arial" w:cs="Arial"/>
          <w:spacing w:val="-1"/>
          <w:sz w:val="22"/>
          <w:szCs w:val="22"/>
          <w:lang w:val="lv-LV" w:eastAsia="ru-RU"/>
        </w:rPr>
        <w:t>punkta nosacījumiem, pēc PIRCĒJA izvēles</w:t>
      </w:r>
      <w:r w:rsidRPr="00EE0B34">
        <w:rPr>
          <w:rFonts w:ascii="Arial" w:hAnsi="Arial" w:cs="Arial"/>
          <w:sz w:val="22"/>
          <w:szCs w:val="22"/>
          <w:lang w:val="lv-LV" w:eastAsia="ru-RU"/>
        </w:rPr>
        <w:t xml:space="preserve">: </w:t>
      </w:r>
      <w:r w:rsidRPr="00EE0B34">
        <w:rPr>
          <w:rFonts w:ascii="Arial" w:hAnsi="Arial" w:cs="Arial"/>
          <w:spacing w:val="-1"/>
          <w:sz w:val="22"/>
          <w:szCs w:val="22"/>
          <w:lang w:val="lv-LV" w:eastAsia="ru-RU"/>
        </w:rPr>
        <w:t xml:space="preserve">neveic </w:t>
      </w:r>
      <w:r w:rsidRPr="00EE0B34">
        <w:rPr>
          <w:rFonts w:ascii="Arial" w:hAnsi="Arial" w:cs="Arial"/>
          <w:sz w:val="22"/>
          <w:szCs w:val="22"/>
          <w:lang w:val="lv-LV" w:eastAsia="ru-RU"/>
        </w:rPr>
        <w:t xml:space="preserve">neatbilstošas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w:t>
      </w:r>
      <w:r w:rsidRPr="00EE0B34">
        <w:rPr>
          <w:rFonts w:ascii="Arial" w:hAnsi="Arial" w:cs="Arial"/>
          <w:spacing w:val="-1"/>
          <w:sz w:val="22"/>
          <w:szCs w:val="22"/>
          <w:lang w:val="lv-LV" w:eastAsia="ru-RU"/>
        </w:rPr>
        <w:t xml:space="preserve">apmaiņu </w:t>
      </w:r>
      <w:r w:rsidRPr="00EE0B34">
        <w:rPr>
          <w:rFonts w:ascii="Arial" w:hAnsi="Arial" w:cs="Arial"/>
          <w:sz w:val="22"/>
          <w:szCs w:val="22"/>
          <w:lang w:val="lv-LV" w:eastAsia="ru-RU"/>
        </w:rPr>
        <w:t xml:space="preserve">pret atbilstošu vai bez papildus samaksas nenovērš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trūkumus, vai neatmaksā PIRCĒJAM neatbilstošās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cenu - PIRCĒJAM ir tiesības prasīt soda samaksu 0,1% (nulle komats viens procents) no neatbilstošas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cenas vai iztrūkuma summas par katru nokavēto dienu, bet ne vairāk kā 10% (desmit) no neatbilstošas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cenas vai iztrūkuma summas.</w:t>
      </w:r>
    </w:p>
    <w:p w14:paraId="149C269D"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noProof/>
          <w:sz w:val="22"/>
          <w:szCs w:val="22"/>
          <w:lang w:val="lv-LV" w:eastAsia="ru-RU"/>
        </w:rPr>
        <w:t xml:space="preserve">Soda </w:t>
      </w:r>
      <w:r w:rsidRPr="00EE0B34">
        <w:rPr>
          <w:rFonts w:ascii="Arial" w:hAnsi="Arial" w:cs="Arial"/>
          <w:sz w:val="22"/>
          <w:szCs w:val="22"/>
          <w:lang w:val="lv-LV" w:eastAsia="ru-RU"/>
        </w:rPr>
        <w:t>samaksa</w:t>
      </w:r>
      <w:r w:rsidRPr="00EE0B34">
        <w:rPr>
          <w:rFonts w:ascii="Arial" w:hAnsi="Arial" w:cs="Arial"/>
          <w:noProof/>
          <w:sz w:val="22"/>
          <w:szCs w:val="22"/>
          <w:lang w:val="lv-LV" w:eastAsia="ru-RU"/>
        </w:rPr>
        <w:t xml:space="preserve"> neatbrīvo Puses no </w:t>
      </w:r>
      <w:r w:rsidRPr="00EE0B34">
        <w:rPr>
          <w:rFonts w:ascii="Arial" w:hAnsi="Arial" w:cs="Arial"/>
          <w:sz w:val="22"/>
          <w:szCs w:val="22"/>
          <w:lang w:val="lv-LV" w:eastAsia="ru-RU"/>
        </w:rPr>
        <w:t>Vispārīgās vienošanās</w:t>
      </w:r>
      <w:r w:rsidRPr="00EE0B34">
        <w:rPr>
          <w:rFonts w:ascii="Arial" w:hAnsi="Arial" w:cs="Arial"/>
          <w:noProof/>
          <w:sz w:val="22"/>
          <w:szCs w:val="22"/>
          <w:lang w:val="lv-LV" w:eastAsia="ru-RU"/>
        </w:rPr>
        <w:t xml:space="preserve"> izpildes pienākuma.</w:t>
      </w:r>
    </w:p>
    <w:p w14:paraId="458220DD"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bookmarkStart w:id="26" w:name="_Hlk125970916"/>
      <w:r w:rsidRPr="00EE0B34">
        <w:rPr>
          <w:rFonts w:ascii="Arial" w:hAnsi="Arial" w:cs="Arial"/>
          <w:color w:val="000000"/>
          <w:sz w:val="22"/>
          <w:szCs w:val="22"/>
          <w:lang w:val="lv-LV" w:eastAsia="ru-RU"/>
        </w:rPr>
        <w:lastRenderedPageBreak/>
        <w:t>PĀRDEVĒJ</w:t>
      </w:r>
      <w:r w:rsidRPr="00EE0B34">
        <w:rPr>
          <w:rFonts w:ascii="Arial" w:hAnsi="Arial" w:cs="Arial"/>
          <w:sz w:val="22"/>
          <w:szCs w:val="22"/>
          <w:lang w:val="lv-LV" w:eastAsia="ru-RU"/>
        </w:rPr>
        <w:t xml:space="preserve">S garantē un </w:t>
      </w:r>
      <w:r w:rsidRPr="00EE0B34">
        <w:rPr>
          <w:rFonts w:ascii="Arial" w:hAnsi="Arial" w:cs="Arial"/>
          <w:noProof/>
          <w:sz w:val="22"/>
          <w:szCs w:val="22"/>
          <w:lang w:val="lv-LV" w:eastAsia="ru-RU"/>
        </w:rPr>
        <w:t xml:space="preserve">apliecina, ka </w:t>
      </w:r>
      <w:r w:rsidRPr="00EE0B34">
        <w:rPr>
          <w:rFonts w:ascii="Arial" w:hAnsi="Arial" w:cs="Arial"/>
          <w:i/>
          <w:iCs/>
          <w:noProof/>
          <w:sz w:val="22"/>
          <w:szCs w:val="22"/>
          <w:lang w:val="lv-LV" w:eastAsia="ru-RU"/>
        </w:rPr>
        <w:t>Preces</w:t>
      </w:r>
      <w:r w:rsidRPr="00EE0B34">
        <w:rPr>
          <w:rFonts w:ascii="Arial" w:hAnsi="Arial" w:cs="Arial"/>
          <w:noProof/>
          <w:sz w:val="22"/>
          <w:szCs w:val="22"/>
          <w:lang w:val="lv-LV" w:eastAsia="ru-RU"/>
        </w:rPr>
        <w:t xml:space="preserve"> un </w:t>
      </w:r>
      <w:r w:rsidRPr="00EE0B34">
        <w:rPr>
          <w:rFonts w:ascii="Arial" w:hAnsi="Arial" w:cs="Arial"/>
          <w:sz w:val="22"/>
          <w:szCs w:val="22"/>
          <w:lang w:val="lv-LV" w:eastAsia="ru-RU"/>
        </w:rPr>
        <w:t>Vispārīgās vienošanās</w:t>
      </w:r>
      <w:r w:rsidRPr="00EE0B34">
        <w:rPr>
          <w:rFonts w:ascii="Arial" w:hAnsi="Arial" w:cs="Arial"/>
          <w:noProof/>
          <w:sz w:val="22"/>
          <w:szCs w:val="22"/>
          <w:lang w:val="lv-LV" w:eastAsia="ru-RU"/>
        </w:rPr>
        <w:t xml:space="preserve"> izpildē iesaistīti piegādes ķēdes</w:t>
      </w:r>
      <w:r w:rsidRPr="00EE0B34">
        <w:rPr>
          <w:rFonts w:ascii="Arial" w:hAnsi="Arial" w:cs="Arial"/>
          <w:sz w:val="22"/>
          <w:szCs w:val="22"/>
          <w:lang w:val="lv-LV" w:eastAsia="ru-RU"/>
        </w:rPr>
        <w:t xml:space="preserve"> dalībnieki nav iekļauti un uz tiem nav attiecināmas starptautiskās vai nacionālās sankcijas atbilstoši Eiropas Savienības tiesību aktos un Latvijas Republikas nacionālajos tiesību aktos norādītajam. Ja Vispārīgās vienošanās izpildes laikā šādas sankcijas tiks piemērotas vai kļūs attiecināmas, </w:t>
      </w:r>
      <w:r w:rsidRPr="00EE0B34">
        <w:rPr>
          <w:rFonts w:ascii="Arial" w:hAnsi="Arial" w:cs="Arial"/>
          <w:color w:val="000000"/>
          <w:sz w:val="22"/>
          <w:szCs w:val="22"/>
          <w:lang w:val="lv-LV" w:eastAsia="ru-RU"/>
        </w:rPr>
        <w:t>PĀRDEVĒJ</w:t>
      </w:r>
      <w:r w:rsidRPr="00EE0B34">
        <w:rPr>
          <w:rFonts w:ascii="Arial" w:hAnsi="Arial" w:cs="Arial"/>
          <w:sz w:val="22"/>
          <w:szCs w:val="22"/>
          <w:lang w:val="lv-LV" w:eastAsia="ru-RU"/>
        </w:rPr>
        <w:t>S nekavējoties rakstveidā par to paziņos PIRCĒJAM.</w:t>
      </w:r>
    </w:p>
    <w:p w14:paraId="2C339CBC"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color w:val="000000"/>
          <w:sz w:val="22"/>
          <w:szCs w:val="22"/>
          <w:lang w:val="lv-LV" w:eastAsia="ru-RU"/>
        </w:rPr>
        <w:t>PĀRDEVĒJ</w:t>
      </w:r>
      <w:r w:rsidRPr="00EE0B34">
        <w:rPr>
          <w:rFonts w:ascii="Arial" w:hAnsi="Arial" w:cs="Arial"/>
          <w:sz w:val="22"/>
          <w:szCs w:val="22"/>
          <w:lang w:val="lv-LV" w:eastAsia="ru-RU"/>
        </w:rPr>
        <w:t xml:space="preserve">S  </w:t>
      </w:r>
      <w:r w:rsidRPr="00EE0B34">
        <w:rPr>
          <w:rFonts w:ascii="Arial" w:hAnsi="Arial" w:cs="Arial"/>
          <w:noProof/>
          <w:sz w:val="22"/>
          <w:szCs w:val="22"/>
          <w:lang w:val="lv-LV" w:eastAsia="ru-RU"/>
        </w:rPr>
        <w:t>garantē</w:t>
      </w:r>
      <w:r w:rsidRPr="00EE0B34">
        <w:rPr>
          <w:rFonts w:ascii="Arial" w:hAnsi="Arial" w:cs="Arial"/>
          <w:sz w:val="22"/>
          <w:szCs w:val="22"/>
          <w:lang w:val="lv-LV" w:eastAsia="ru-RU"/>
        </w:rPr>
        <w:t xml:space="preserve"> un apliecina neiesaistīties, izbeigt un neuzturēt darījuma attiecības ar personām, kuras pārkāpj Vispārīgās vienošanās </w:t>
      </w:r>
      <w:r w:rsidRPr="00EE0B34">
        <w:rPr>
          <w:rFonts w:ascii="Arial" w:hAnsi="Arial" w:cs="Arial"/>
          <w:sz w:val="22"/>
          <w:szCs w:val="22"/>
          <w:highlight w:val="lightGray"/>
          <w:lang w:val="lv-LV" w:eastAsia="ru-RU"/>
        </w:rPr>
        <w:t>7.4.</w:t>
      </w:r>
      <w:r w:rsidRPr="00EE0B34">
        <w:rPr>
          <w:rFonts w:ascii="Arial" w:hAnsi="Arial" w:cs="Arial"/>
          <w:sz w:val="22"/>
          <w:szCs w:val="22"/>
          <w:lang w:val="lv-LV" w:eastAsia="ru-RU"/>
        </w:rPr>
        <w:t xml:space="preserve"> punktā norādītās tiesiskās normas, sankcijas un ierobežojumus.</w:t>
      </w:r>
      <w:bookmarkEnd w:id="26"/>
    </w:p>
    <w:p w14:paraId="53109D61" w14:textId="77777777" w:rsidR="00EE0B34" w:rsidRPr="00EE0B34" w:rsidRDefault="00EE0B34" w:rsidP="00EE0B34">
      <w:pPr>
        <w:widowControl w:val="0"/>
        <w:shd w:val="clear" w:color="auto" w:fill="FFFFFF"/>
        <w:autoSpaceDE w:val="0"/>
        <w:autoSpaceDN w:val="0"/>
        <w:adjustRightInd w:val="0"/>
        <w:jc w:val="both"/>
        <w:rPr>
          <w:rFonts w:ascii="Arial" w:hAnsi="Arial" w:cs="Arial"/>
          <w:sz w:val="22"/>
          <w:szCs w:val="22"/>
          <w:lang w:val="lv-LV" w:eastAsia="ru-RU"/>
        </w:rPr>
      </w:pPr>
    </w:p>
    <w:p w14:paraId="3F727E36" w14:textId="77777777" w:rsidR="00EE0B34" w:rsidRPr="00EE0B34" w:rsidRDefault="00EE0B34" w:rsidP="00802667">
      <w:pPr>
        <w:widowControl w:val="0"/>
        <w:numPr>
          <w:ilvl w:val="0"/>
          <w:numId w:val="25"/>
        </w:numPr>
        <w:shd w:val="clear" w:color="auto" w:fill="FFFFFF"/>
        <w:autoSpaceDE w:val="0"/>
        <w:autoSpaceDN w:val="0"/>
        <w:adjustRightInd w:val="0"/>
        <w:ind w:left="851" w:hanging="426"/>
        <w:jc w:val="center"/>
        <w:rPr>
          <w:rFonts w:ascii="Arial" w:hAnsi="Arial" w:cs="Arial"/>
          <w:b/>
          <w:sz w:val="22"/>
          <w:szCs w:val="22"/>
          <w:lang w:val="lv-LV" w:eastAsia="ru-RU"/>
        </w:rPr>
      </w:pPr>
      <w:r w:rsidRPr="00EE0B34">
        <w:rPr>
          <w:rFonts w:ascii="Arial" w:hAnsi="Arial" w:cs="Arial"/>
          <w:b/>
          <w:bCs/>
          <w:sz w:val="22"/>
          <w:szCs w:val="22"/>
          <w:lang w:val="lv-LV" w:eastAsia="ru-RU"/>
        </w:rPr>
        <w:t xml:space="preserve">Vispārīgās vienošanās grozīšanas un </w:t>
      </w:r>
      <w:bookmarkStart w:id="27" w:name="_Hlk66971854"/>
      <w:r w:rsidRPr="00EE0B34">
        <w:rPr>
          <w:rFonts w:ascii="Arial" w:hAnsi="Arial" w:cs="Arial"/>
          <w:b/>
          <w:bCs/>
          <w:sz w:val="22"/>
          <w:szCs w:val="22"/>
          <w:lang w:val="lv-LV" w:eastAsia="ru-RU"/>
        </w:rPr>
        <w:t>izbeigšanas nosacījumi</w:t>
      </w:r>
      <w:bookmarkEnd w:id="27"/>
    </w:p>
    <w:p w14:paraId="2660ADA4"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bookmarkStart w:id="28" w:name="_Hlk158296434"/>
      <w:r w:rsidRPr="00EE0B34">
        <w:rPr>
          <w:rFonts w:ascii="Arial" w:hAnsi="Arial" w:cs="Arial"/>
          <w:bCs/>
          <w:sz w:val="22"/>
          <w:szCs w:val="22"/>
          <w:lang w:val="lv-LV" w:eastAsia="ru-RU"/>
        </w:rPr>
        <w:t xml:space="preserve">Visi </w:t>
      </w:r>
      <w:r w:rsidRPr="00EE0B34">
        <w:rPr>
          <w:rFonts w:ascii="Arial" w:hAnsi="Arial" w:cs="Arial"/>
          <w:sz w:val="22"/>
          <w:szCs w:val="22"/>
          <w:lang w:val="lv-LV" w:eastAsia="ru-RU"/>
        </w:rPr>
        <w:t>Vispārīgās vienošanās</w:t>
      </w:r>
      <w:r w:rsidRPr="00EE0B34">
        <w:rPr>
          <w:rFonts w:ascii="Arial" w:hAnsi="Arial" w:cs="Arial"/>
          <w:bCs/>
          <w:sz w:val="22"/>
          <w:szCs w:val="22"/>
          <w:lang w:val="lv-LV" w:eastAsia="ru-RU"/>
        </w:rPr>
        <w:t xml:space="preserve"> grozījumi un papildinājumi ir spēkā tikai tad, ja tie noformēti rakstveidā un </w:t>
      </w:r>
      <w:bookmarkStart w:id="29" w:name="_Hlk125971558"/>
      <w:r w:rsidRPr="00EE0B34">
        <w:rPr>
          <w:rFonts w:ascii="Arial" w:hAnsi="Arial" w:cs="Arial"/>
          <w:bCs/>
          <w:sz w:val="22"/>
          <w:szCs w:val="22"/>
          <w:lang w:val="lv-LV" w:eastAsia="ru-RU"/>
        </w:rPr>
        <w:t xml:space="preserve">tos parakstījušas visas Puses, izņemot </w:t>
      </w:r>
      <w:r w:rsidRPr="00EE0B34">
        <w:rPr>
          <w:rFonts w:ascii="Arial" w:hAnsi="Arial" w:cs="Arial"/>
          <w:sz w:val="22"/>
          <w:szCs w:val="22"/>
          <w:lang w:val="lv-LV" w:eastAsia="ru-RU"/>
        </w:rPr>
        <w:t>Vispārīgās vienošanās</w:t>
      </w:r>
      <w:r w:rsidRPr="00EE0B34">
        <w:rPr>
          <w:rFonts w:ascii="Arial" w:hAnsi="Arial" w:cs="Arial"/>
          <w:bCs/>
          <w:sz w:val="22"/>
          <w:szCs w:val="22"/>
          <w:lang w:val="lv-LV" w:eastAsia="ru-RU"/>
        </w:rPr>
        <w:t xml:space="preserve"> </w:t>
      </w:r>
      <w:r w:rsidRPr="00EE0B34">
        <w:rPr>
          <w:rFonts w:ascii="Arial" w:hAnsi="Arial" w:cs="Arial"/>
          <w:bCs/>
          <w:sz w:val="22"/>
          <w:szCs w:val="22"/>
          <w:highlight w:val="lightGray"/>
          <w:lang w:val="lv-LV" w:eastAsia="ru-RU"/>
        </w:rPr>
        <w:t>8.7.punktā</w:t>
      </w:r>
      <w:r w:rsidRPr="00EE0B34">
        <w:rPr>
          <w:rFonts w:ascii="Arial" w:hAnsi="Arial" w:cs="Arial"/>
          <w:bCs/>
          <w:sz w:val="22"/>
          <w:szCs w:val="22"/>
          <w:lang w:val="lv-LV" w:eastAsia="ru-RU"/>
        </w:rPr>
        <w:t xml:space="preserve"> noteiktajā gadījumā. </w:t>
      </w:r>
      <w:bookmarkEnd w:id="29"/>
      <w:r w:rsidRPr="00EE0B34">
        <w:rPr>
          <w:rFonts w:ascii="Arial" w:hAnsi="Arial" w:cs="Arial"/>
          <w:bCs/>
          <w:sz w:val="22"/>
          <w:szCs w:val="22"/>
          <w:lang w:val="lv-LV" w:eastAsia="ru-RU"/>
        </w:rPr>
        <w:t xml:space="preserve">Tie pievienojami pie </w:t>
      </w:r>
      <w:r w:rsidRPr="00EE0B34">
        <w:rPr>
          <w:rFonts w:ascii="Arial" w:hAnsi="Arial" w:cs="Arial"/>
          <w:sz w:val="22"/>
          <w:szCs w:val="22"/>
          <w:lang w:val="lv-LV" w:eastAsia="ru-RU"/>
        </w:rPr>
        <w:t>Vispārīgās vienošanās</w:t>
      </w:r>
      <w:r w:rsidRPr="00EE0B34">
        <w:rPr>
          <w:rFonts w:ascii="Arial" w:hAnsi="Arial" w:cs="Arial"/>
          <w:bCs/>
          <w:sz w:val="22"/>
          <w:szCs w:val="22"/>
          <w:lang w:val="lv-LV" w:eastAsia="ru-RU"/>
        </w:rPr>
        <w:t xml:space="preserve"> un kļūst par tās neatņemamu sastāvdaļu.</w:t>
      </w:r>
      <w:bookmarkEnd w:id="28"/>
    </w:p>
    <w:p w14:paraId="65F2461E"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bCs/>
          <w:sz w:val="22"/>
          <w:szCs w:val="22"/>
          <w:lang w:val="lv-LV" w:eastAsia="ru-RU"/>
        </w:rPr>
      </w:pPr>
      <w:r w:rsidRPr="00EE0B34">
        <w:rPr>
          <w:rFonts w:ascii="Arial" w:hAnsi="Arial" w:cs="Arial"/>
          <w:bCs/>
          <w:sz w:val="22"/>
          <w:szCs w:val="22"/>
          <w:lang w:val="lv-LV" w:eastAsia="ru-RU"/>
        </w:rPr>
        <w:t>Vispārīgo vienošanos var izbeigt pirms termiņa, Pusēm rakstveidā par to vienojoties.</w:t>
      </w:r>
    </w:p>
    <w:p w14:paraId="1A78C910"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PIRCĒJAM ir tiesības vienpusēji izbeigt Vispārīgo vienošanos ar kādu no PĀRDĒVĒJIEM šādos gadījumos:</w:t>
      </w:r>
    </w:p>
    <w:p w14:paraId="26C62E53"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sz w:val="22"/>
          <w:szCs w:val="22"/>
          <w:lang w:val="lv-LV" w:eastAsia="ru-RU"/>
        </w:rPr>
        <w:t xml:space="preserve">ja </w:t>
      </w:r>
      <w:r w:rsidRPr="00EE0B34">
        <w:rPr>
          <w:rFonts w:ascii="Arial" w:hAnsi="Arial" w:cs="Arial"/>
          <w:bCs/>
          <w:sz w:val="22"/>
          <w:szCs w:val="22"/>
          <w:lang w:val="lv-LV" w:eastAsia="ru-RU"/>
        </w:rPr>
        <w:t>PĀRDĒVĒJS</w:t>
      </w:r>
      <w:r w:rsidRPr="00EE0B34">
        <w:rPr>
          <w:rFonts w:ascii="Arial" w:hAnsi="Arial" w:cs="Arial"/>
          <w:sz w:val="22"/>
          <w:szCs w:val="22"/>
          <w:lang w:val="lv-LV" w:eastAsia="ru-RU"/>
        </w:rPr>
        <w:t xml:space="preserve"> bez</w:t>
      </w:r>
      <w:r w:rsidRPr="00EE0B34">
        <w:rPr>
          <w:rFonts w:ascii="Arial" w:hAnsi="Arial" w:cs="Arial"/>
          <w:bCs/>
          <w:sz w:val="22"/>
          <w:szCs w:val="22"/>
          <w:lang w:val="lv-LV" w:eastAsia="ru-RU"/>
        </w:rPr>
        <w:t xml:space="preserve"> saskaņošanas ar PIRCĒJU maina atsevišķai </w:t>
      </w:r>
      <w:r w:rsidRPr="00EE0B34">
        <w:rPr>
          <w:rFonts w:ascii="Arial" w:hAnsi="Arial" w:cs="Arial"/>
          <w:bCs/>
          <w:i/>
          <w:iCs/>
          <w:sz w:val="22"/>
          <w:szCs w:val="22"/>
          <w:lang w:val="lv-LV" w:eastAsia="ru-RU"/>
        </w:rPr>
        <w:t>Preces</w:t>
      </w:r>
      <w:r w:rsidRPr="00EE0B34">
        <w:rPr>
          <w:rFonts w:ascii="Arial" w:hAnsi="Arial" w:cs="Arial"/>
          <w:bCs/>
          <w:sz w:val="22"/>
          <w:szCs w:val="22"/>
          <w:lang w:val="lv-LV" w:eastAsia="ru-RU"/>
        </w:rPr>
        <w:t xml:space="preserve"> piegādei </w:t>
      </w:r>
      <w:r w:rsidRPr="00EE0B34">
        <w:rPr>
          <w:rFonts w:ascii="Arial" w:hAnsi="Arial" w:cs="Arial"/>
          <w:bCs/>
          <w:i/>
          <w:iCs/>
          <w:sz w:val="22"/>
          <w:szCs w:val="22"/>
          <w:lang w:val="lv-LV" w:eastAsia="ru-RU"/>
        </w:rPr>
        <w:t>Piedāvājumā</w:t>
      </w:r>
      <w:r w:rsidRPr="00EE0B34">
        <w:rPr>
          <w:rFonts w:ascii="Arial" w:hAnsi="Arial" w:cs="Arial"/>
          <w:bCs/>
          <w:sz w:val="22"/>
          <w:szCs w:val="22"/>
          <w:lang w:val="lv-LV" w:eastAsia="ru-RU"/>
        </w:rPr>
        <w:t xml:space="preserve"> norādītās </w:t>
      </w:r>
      <w:r w:rsidRPr="00EE0B34">
        <w:rPr>
          <w:rFonts w:ascii="Arial" w:hAnsi="Arial" w:cs="Arial"/>
          <w:bCs/>
          <w:i/>
          <w:iCs/>
          <w:sz w:val="22"/>
          <w:szCs w:val="22"/>
          <w:lang w:val="lv-LV" w:eastAsia="ru-RU"/>
        </w:rPr>
        <w:t>Preces</w:t>
      </w:r>
      <w:r w:rsidRPr="00EE0B34">
        <w:rPr>
          <w:rFonts w:ascii="Arial" w:hAnsi="Arial" w:cs="Arial"/>
          <w:bCs/>
          <w:sz w:val="22"/>
          <w:szCs w:val="22"/>
          <w:lang w:val="lv-LV" w:eastAsia="ru-RU"/>
        </w:rPr>
        <w:t xml:space="preserve"> cenas</w:t>
      </w:r>
      <w:r w:rsidRPr="00EE0B34">
        <w:rPr>
          <w:rFonts w:ascii="Arial" w:hAnsi="Arial" w:cs="Arial"/>
          <w:sz w:val="22"/>
          <w:szCs w:val="22"/>
          <w:lang w:val="lv-LV" w:eastAsia="ru-RU"/>
        </w:rPr>
        <w:t>;</w:t>
      </w:r>
    </w:p>
    <w:p w14:paraId="1BEBF2E2"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sz w:val="22"/>
          <w:szCs w:val="22"/>
          <w:lang w:val="lv-LV" w:eastAsia="ru-RU"/>
        </w:rPr>
        <w:t xml:space="preserve">ja </w:t>
      </w:r>
      <w:r w:rsidRPr="00EE0B34">
        <w:rPr>
          <w:rFonts w:ascii="Arial" w:hAnsi="Arial" w:cs="Arial"/>
          <w:bCs/>
          <w:sz w:val="22"/>
          <w:szCs w:val="22"/>
          <w:lang w:val="lv-LV" w:eastAsia="ru-RU"/>
        </w:rPr>
        <w:t>PĀRDĒVĒJS</w:t>
      </w:r>
      <w:r w:rsidRPr="00EE0B34">
        <w:rPr>
          <w:rFonts w:ascii="Arial" w:hAnsi="Arial" w:cs="Arial"/>
          <w:sz w:val="22"/>
          <w:szCs w:val="22"/>
          <w:lang w:val="lv-LV" w:eastAsia="ru-RU"/>
        </w:rPr>
        <w:t xml:space="preserve"> pēc atsevišķa </w:t>
      </w:r>
      <w:r w:rsidRPr="00EE0B34">
        <w:rPr>
          <w:rFonts w:ascii="Arial" w:hAnsi="Arial" w:cs="Arial"/>
          <w:i/>
          <w:iCs/>
          <w:sz w:val="22"/>
          <w:szCs w:val="22"/>
          <w:lang w:val="lv-LV" w:eastAsia="ru-RU"/>
        </w:rPr>
        <w:t xml:space="preserve">Preces </w:t>
      </w:r>
      <w:r w:rsidRPr="00EE0B34">
        <w:rPr>
          <w:rFonts w:ascii="Arial" w:hAnsi="Arial" w:cs="Arial"/>
          <w:sz w:val="22"/>
          <w:szCs w:val="22"/>
          <w:lang w:val="lv-LV" w:eastAsia="ru-RU"/>
        </w:rPr>
        <w:t>piegādes tiesības piešķiršanas divas vai vairākas reizes atsakās no piegādes izpildes;</w:t>
      </w:r>
    </w:p>
    <w:p w14:paraId="45D17B94"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sz w:val="22"/>
          <w:szCs w:val="22"/>
          <w:lang w:val="lv-LV" w:eastAsia="ru-RU"/>
        </w:rPr>
        <w:t xml:space="preserve">ja </w:t>
      </w:r>
      <w:r w:rsidRPr="00EE0B34">
        <w:rPr>
          <w:rFonts w:ascii="Arial" w:hAnsi="Arial" w:cs="Arial"/>
          <w:bCs/>
          <w:sz w:val="22"/>
          <w:szCs w:val="22"/>
          <w:lang w:val="lv-LV" w:eastAsia="ru-RU"/>
        </w:rPr>
        <w:t>PĀRDĒVĒJS</w:t>
      </w:r>
      <w:r w:rsidRPr="00EE0B34">
        <w:rPr>
          <w:rFonts w:ascii="Arial" w:hAnsi="Arial" w:cs="Arial"/>
          <w:sz w:val="22"/>
          <w:szCs w:val="22"/>
          <w:lang w:val="lv-LV" w:eastAsia="ru-RU"/>
        </w:rPr>
        <w:t xml:space="preserve"> trīs reizes pēc kārtas neiesniedz PIRCĒJAM </w:t>
      </w:r>
      <w:r w:rsidRPr="00EE0B34">
        <w:rPr>
          <w:rFonts w:ascii="Arial" w:hAnsi="Arial" w:cs="Arial"/>
          <w:i/>
          <w:iCs/>
          <w:sz w:val="22"/>
          <w:szCs w:val="22"/>
          <w:lang w:val="lv-LV" w:eastAsia="ru-RU"/>
        </w:rPr>
        <w:t>Piedāvājumu;</w:t>
      </w:r>
    </w:p>
    <w:p w14:paraId="107EAE71"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bookmarkStart w:id="30" w:name="_Hlk125973868"/>
      <w:r w:rsidRPr="00EE0B34">
        <w:rPr>
          <w:rFonts w:ascii="Arial" w:hAnsi="Arial" w:cs="Arial"/>
          <w:color w:val="000000"/>
          <w:sz w:val="22"/>
          <w:szCs w:val="22"/>
          <w:lang w:val="lv-LV" w:eastAsia="ru-RU"/>
        </w:rPr>
        <w:t>PĀRDEVĒJS</w:t>
      </w:r>
      <w:r w:rsidRPr="00EE0B34">
        <w:rPr>
          <w:rFonts w:ascii="Arial" w:hAnsi="Arial" w:cs="Arial"/>
          <w:sz w:val="22"/>
          <w:szCs w:val="22"/>
          <w:lang w:val="lv-LV" w:eastAsia="ru-RU"/>
        </w:rPr>
        <w:t xml:space="preserve"> nevar piegādāt </w:t>
      </w:r>
      <w:r w:rsidRPr="00EE0B34">
        <w:rPr>
          <w:rFonts w:ascii="Arial" w:hAnsi="Arial" w:cs="Arial"/>
          <w:i/>
          <w:sz w:val="22"/>
          <w:szCs w:val="22"/>
          <w:lang w:val="lv-LV" w:eastAsia="ru-RU"/>
        </w:rPr>
        <w:t>Preci</w:t>
      </w:r>
      <w:r w:rsidRPr="00EE0B34">
        <w:rPr>
          <w:rFonts w:ascii="Arial" w:hAnsi="Arial" w:cs="Arial"/>
          <w:sz w:val="22"/>
          <w:szCs w:val="22"/>
          <w:lang w:val="lv-LV" w:eastAsia="ru-RU"/>
        </w:rPr>
        <w:t xml:space="preserve"> par </w:t>
      </w:r>
      <w:r w:rsidRPr="00EE0B34">
        <w:rPr>
          <w:rFonts w:ascii="Arial" w:hAnsi="Arial" w:cs="Arial"/>
          <w:bCs/>
          <w:i/>
          <w:iCs/>
          <w:sz w:val="22"/>
          <w:szCs w:val="22"/>
          <w:lang w:val="lv-LV" w:eastAsia="ru-RU"/>
        </w:rPr>
        <w:t>Piedāvājumā</w:t>
      </w:r>
      <w:r w:rsidRPr="00EE0B34">
        <w:rPr>
          <w:rFonts w:ascii="Arial" w:hAnsi="Arial" w:cs="Arial"/>
          <w:bCs/>
          <w:sz w:val="22"/>
          <w:szCs w:val="22"/>
          <w:lang w:val="lv-LV" w:eastAsia="ru-RU"/>
        </w:rPr>
        <w:t xml:space="preserve"> norādīto</w:t>
      </w:r>
      <w:r w:rsidRPr="00EE0B34">
        <w:rPr>
          <w:rFonts w:ascii="Arial" w:hAnsi="Arial" w:cs="Arial"/>
          <w:sz w:val="22"/>
          <w:szCs w:val="22"/>
          <w:lang w:val="lv-LV" w:eastAsia="ru-RU"/>
        </w:rPr>
        <w:t xml:space="preserve"> noteikto cenu;</w:t>
      </w:r>
      <w:bookmarkEnd w:id="30"/>
    </w:p>
    <w:p w14:paraId="66F6D813"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r w:rsidRPr="00EE0B34">
        <w:rPr>
          <w:rFonts w:ascii="Arial" w:hAnsi="Arial" w:cs="Arial"/>
          <w:sz w:val="22"/>
          <w:szCs w:val="22"/>
          <w:lang w:val="lv-LV" w:eastAsia="ru-RU"/>
        </w:rPr>
        <w:t xml:space="preserve">piegādātās </w:t>
      </w:r>
      <w:r w:rsidRPr="00EE0B34">
        <w:rPr>
          <w:rFonts w:ascii="Arial" w:hAnsi="Arial" w:cs="Arial"/>
          <w:i/>
          <w:sz w:val="22"/>
          <w:szCs w:val="22"/>
          <w:lang w:val="lv-LV" w:eastAsia="ru-RU"/>
        </w:rPr>
        <w:t>Preces</w:t>
      </w:r>
      <w:r w:rsidRPr="00EE0B34">
        <w:rPr>
          <w:rFonts w:ascii="Arial" w:hAnsi="Arial" w:cs="Arial"/>
          <w:sz w:val="22"/>
          <w:szCs w:val="22"/>
          <w:lang w:val="lv-LV" w:eastAsia="ru-RU"/>
        </w:rPr>
        <w:t xml:space="preserve"> kvalitāte neatbilst Vispārīgās vienošanās noteikumiem;</w:t>
      </w:r>
    </w:p>
    <w:p w14:paraId="26CC457E"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bookmarkStart w:id="31" w:name="_Hlk118979786"/>
      <w:bookmarkStart w:id="32" w:name="_Hlk158296726"/>
      <w:r w:rsidRPr="00EE0B34">
        <w:rPr>
          <w:rFonts w:ascii="Arial" w:hAnsi="Arial" w:cs="Arial"/>
          <w:bCs/>
          <w:sz w:val="22"/>
          <w:szCs w:val="22"/>
          <w:lang w:val="lv-LV" w:eastAsia="ru-RU"/>
        </w:rPr>
        <w:t>ja PĀRDĒVĒJS</w:t>
      </w:r>
      <w:r w:rsidRPr="00EE0B34">
        <w:rPr>
          <w:rFonts w:ascii="Arial" w:hAnsi="Arial" w:cs="Arial"/>
          <w:sz w:val="22"/>
          <w:szCs w:val="22"/>
          <w:lang w:val="lv-LV" w:eastAsia="ru-RU"/>
        </w:rPr>
        <w:t xml:space="preserve"> ir </w:t>
      </w:r>
      <w:r w:rsidRPr="00EE0B34">
        <w:rPr>
          <w:rFonts w:ascii="Arial" w:hAnsi="Arial" w:cs="Arial"/>
          <w:bCs/>
          <w:sz w:val="22"/>
          <w:szCs w:val="22"/>
          <w:lang w:val="lv-LV" w:eastAsia="ru-RU"/>
        </w:rPr>
        <w:t>pārkāpis</w:t>
      </w:r>
      <w:r w:rsidRPr="00EE0B34">
        <w:rPr>
          <w:rFonts w:ascii="Arial" w:hAnsi="Arial" w:cs="Arial"/>
          <w:sz w:val="22"/>
          <w:szCs w:val="22"/>
          <w:lang w:val="lv-LV" w:eastAsia="ru-RU"/>
        </w:rPr>
        <w:t xml:space="preserve"> kādu no Vispārīgās vienošanās noteikumiem, tai skaitā Vispārīgās vienošanās </w:t>
      </w:r>
      <w:r w:rsidRPr="00EE0B34">
        <w:rPr>
          <w:rFonts w:ascii="Arial" w:hAnsi="Arial" w:cs="Arial"/>
          <w:sz w:val="22"/>
          <w:szCs w:val="22"/>
          <w:highlight w:val="lightGray"/>
          <w:lang w:val="lv-LV" w:eastAsia="ru-RU"/>
        </w:rPr>
        <w:t>12.2.punkta</w:t>
      </w:r>
      <w:r w:rsidRPr="00EE0B34">
        <w:rPr>
          <w:rFonts w:ascii="Arial" w:hAnsi="Arial" w:cs="Arial"/>
          <w:sz w:val="22"/>
          <w:szCs w:val="22"/>
          <w:lang w:val="lv-LV" w:eastAsia="ru-RU"/>
        </w:rPr>
        <w:t xml:space="preserve"> noteikumus</w:t>
      </w:r>
      <w:bookmarkEnd w:id="31"/>
      <w:bookmarkEnd w:id="32"/>
      <w:r w:rsidRPr="00EE0B34">
        <w:rPr>
          <w:rFonts w:ascii="Arial" w:hAnsi="Arial" w:cs="Arial"/>
          <w:color w:val="000000"/>
          <w:sz w:val="22"/>
          <w:szCs w:val="22"/>
          <w:lang w:val="lv-LV" w:eastAsia="ru-RU"/>
        </w:rPr>
        <w:t>;</w:t>
      </w:r>
    </w:p>
    <w:p w14:paraId="0592BE88"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bookmarkStart w:id="33" w:name="_Hlk158296807"/>
      <w:bookmarkStart w:id="34" w:name="_Hlk165626144"/>
      <w:r w:rsidRPr="00EE0B34">
        <w:rPr>
          <w:rFonts w:ascii="Arial" w:hAnsi="Arial" w:cs="Arial"/>
          <w:sz w:val="22"/>
          <w:szCs w:val="22"/>
          <w:lang w:val="lv-LV" w:eastAsia="ru-RU"/>
        </w:rPr>
        <w:t xml:space="preserve">Vispārīgās vienošanās izpildes laikā </w:t>
      </w:r>
      <w:r w:rsidRPr="00EE0B34">
        <w:rPr>
          <w:rFonts w:ascii="Arial" w:hAnsi="Arial" w:cs="Arial"/>
          <w:bCs/>
          <w:sz w:val="22"/>
          <w:szCs w:val="22"/>
          <w:lang w:val="lv-LV" w:eastAsia="ru-RU"/>
        </w:rPr>
        <w:t>saskaņā</w:t>
      </w:r>
      <w:r w:rsidRPr="00EE0B34">
        <w:rPr>
          <w:rFonts w:ascii="Arial" w:hAnsi="Arial" w:cs="Arial"/>
          <w:sz w:val="22"/>
          <w:szCs w:val="22"/>
          <w:lang w:val="lv-LV" w:eastAsia="ru-RU"/>
        </w:rPr>
        <w:t xml:space="preserve"> ar attiecīgas institūcijas lēmumu tiek apturēta vai pārtraukta PĀRDĒVĒJA saimnieciskā darbība</w:t>
      </w:r>
      <w:bookmarkStart w:id="35" w:name="_Hlk118979809"/>
      <w:r w:rsidRPr="00EE0B34">
        <w:rPr>
          <w:rFonts w:ascii="Arial" w:hAnsi="Arial" w:cs="Arial"/>
          <w:sz w:val="22"/>
          <w:szCs w:val="22"/>
          <w:lang w:val="lv-LV" w:eastAsia="ru-RU"/>
        </w:rPr>
        <w:t xml:space="preserve"> vai uzsākts maksātnespējas process</w:t>
      </w:r>
      <w:bookmarkEnd w:id="35"/>
      <w:r w:rsidRPr="00EE0B34">
        <w:rPr>
          <w:rFonts w:ascii="Arial" w:hAnsi="Arial" w:cs="Arial"/>
          <w:sz w:val="22"/>
          <w:szCs w:val="22"/>
          <w:lang w:val="lv-LV" w:eastAsia="ru-RU"/>
        </w:rPr>
        <w:t xml:space="preserve"> vai ir pieņemts kompetentās institūcijas konkurences jomā lēmums, ar kuru PĀRDĒVĒJS ir atzīts par vainīgu konkurences tiesību pārkāpumā, kas izpaužas kā horizontālā karteļa vienošanās;</w:t>
      </w:r>
      <w:bookmarkEnd w:id="33"/>
    </w:p>
    <w:p w14:paraId="69A40D05"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2"/>
          <w:lang w:val="lv-LV" w:eastAsia="ru-RU"/>
        </w:rPr>
      </w:pPr>
      <w:bookmarkStart w:id="36" w:name="_Hlk158296842"/>
      <w:r w:rsidRPr="00EE0B34">
        <w:rPr>
          <w:rFonts w:ascii="Arial" w:hAnsi="Arial" w:cs="Arial"/>
          <w:sz w:val="22"/>
          <w:szCs w:val="22"/>
          <w:lang w:val="lv-LV" w:eastAsia="ru-RU"/>
        </w:rPr>
        <w:t xml:space="preserve">Vispārīgās vienošanās nav </w:t>
      </w:r>
      <w:r w:rsidRPr="00EE0B34">
        <w:rPr>
          <w:rFonts w:ascii="Arial" w:hAnsi="Arial" w:cs="Arial"/>
          <w:bCs/>
          <w:sz w:val="22"/>
          <w:szCs w:val="22"/>
          <w:lang w:val="lv-LV" w:eastAsia="ru-RU"/>
        </w:rPr>
        <w:t>iespējams</w:t>
      </w:r>
      <w:r w:rsidRPr="00EE0B34">
        <w:rPr>
          <w:rFonts w:ascii="Arial" w:hAnsi="Arial" w:cs="Arial"/>
          <w:sz w:val="22"/>
          <w:szCs w:val="22"/>
          <w:lang w:val="lv-LV" w:eastAsia="ru-RU"/>
        </w:rPr>
        <w:t xml:space="preserve"> izpildīt tādēļ, ka Vispārīgās vienošanās izpildes laikā ir piemērotas starptautiskās vai nacionālās sankcijas vai būtiskas finanšu un kapitāla tirgus intereses ietekmējošas Eiropas Savienības vai Ziemeļatlantijas līguma organizācijas dalībvalsts noteiktās sankcijas</w:t>
      </w:r>
      <w:r w:rsidRPr="00EE0B34">
        <w:rPr>
          <w:sz w:val="20"/>
          <w:szCs w:val="20"/>
          <w:lang w:val="lv-LV" w:eastAsia="ru-RU"/>
        </w:rPr>
        <w:t xml:space="preserve">, </w:t>
      </w:r>
      <w:bookmarkStart w:id="37" w:name="_Hlk125973915"/>
      <w:r w:rsidRPr="00EE0B34">
        <w:rPr>
          <w:rFonts w:ascii="Arial" w:hAnsi="Arial" w:cs="Arial"/>
          <w:sz w:val="22"/>
          <w:szCs w:val="22"/>
          <w:lang w:val="lv-LV" w:eastAsia="ru-RU"/>
        </w:rPr>
        <w:t>kuras ietekmē Vispārīgās vienošanās izpildi</w:t>
      </w:r>
      <w:bookmarkEnd w:id="36"/>
      <w:bookmarkEnd w:id="37"/>
      <w:r w:rsidRPr="00EE0B34">
        <w:rPr>
          <w:rFonts w:ascii="Arial" w:hAnsi="Arial" w:cs="Arial"/>
          <w:sz w:val="22"/>
          <w:szCs w:val="22"/>
          <w:lang w:val="lv-LV" w:eastAsia="ru-RU"/>
        </w:rPr>
        <w:t>;</w:t>
      </w:r>
    </w:p>
    <w:p w14:paraId="559459B3"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Ja Vispārīgās vienošanās </w:t>
      </w:r>
      <w:r w:rsidRPr="00EE0B34">
        <w:rPr>
          <w:rFonts w:ascii="Arial" w:hAnsi="Arial" w:cs="Arial"/>
          <w:bCs/>
          <w:sz w:val="22"/>
          <w:szCs w:val="22"/>
          <w:lang w:val="lv-LV" w:eastAsia="ru-RU"/>
        </w:rPr>
        <w:t>ar kādu no PĀRDĒVĒJIEM</w:t>
      </w:r>
      <w:r w:rsidRPr="00EE0B34">
        <w:rPr>
          <w:sz w:val="20"/>
          <w:szCs w:val="20"/>
          <w:lang w:val="lv-LV" w:eastAsia="ru-RU"/>
        </w:rPr>
        <w:t xml:space="preserve"> </w:t>
      </w:r>
      <w:r w:rsidRPr="00EE0B34">
        <w:rPr>
          <w:rFonts w:ascii="Arial" w:hAnsi="Arial" w:cs="Arial"/>
          <w:bCs/>
          <w:sz w:val="22"/>
          <w:szCs w:val="22"/>
          <w:lang w:val="lv-LV" w:eastAsia="ru-RU"/>
        </w:rPr>
        <w:t>tiek izbeigta</w:t>
      </w:r>
      <w:r w:rsidRPr="00EE0B34">
        <w:rPr>
          <w:rFonts w:ascii="Arial" w:hAnsi="Arial" w:cs="Arial"/>
          <w:sz w:val="22"/>
          <w:szCs w:val="22"/>
          <w:lang w:val="lv-LV" w:eastAsia="ru-RU"/>
        </w:rPr>
        <w:t xml:space="preserve"> saskaņā ar Vispārīgās vienošanās </w:t>
      </w:r>
      <w:r w:rsidRPr="00EE0B34">
        <w:rPr>
          <w:rFonts w:ascii="Arial" w:hAnsi="Arial" w:cs="Arial"/>
          <w:sz w:val="22"/>
          <w:szCs w:val="22"/>
          <w:highlight w:val="lightGray"/>
          <w:lang w:val="lv-LV" w:eastAsia="ru-RU"/>
        </w:rPr>
        <w:t>8.3.punkta</w:t>
      </w:r>
      <w:r w:rsidRPr="00EE0B34">
        <w:rPr>
          <w:rFonts w:ascii="Arial" w:hAnsi="Arial" w:cs="Arial"/>
          <w:sz w:val="22"/>
          <w:szCs w:val="22"/>
          <w:lang w:val="lv-LV" w:eastAsia="ru-RU"/>
        </w:rPr>
        <w:t xml:space="preserve"> noteikumiem, PIRCĒJS nosūta par to rakstisku paziņojumu PĀRDĒVĒJAM pa pastu. Vispārīgās vienošanās tiek uzskatīta par izbeigtu PIRCĒJA noteiktajā termiņā, kurš Vispārīgās vienošanās </w:t>
      </w:r>
      <w:r w:rsidRPr="00EE0B34">
        <w:rPr>
          <w:rFonts w:ascii="Arial" w:hAnsi="Arial" w:cs="Arial"/>
          <w:sz w:val="22"/>
          <w:szCs w:val="22"/>
          <w:highlight w:val="lightGray"/>
          <w:lang w:val="lv-LV" w:eastAsia="ru-RU"/>
        </w:rPr>
        <w:t>8.3.1. - 8.3.6.punktos</w:t>
      </w:r>
      <w:r w:rsidRPr="00EE0B34">
        <w:rPr>
          <w:rFonts w:ascii="Arial" w:hAnsi="Arial" w:cs="Arial"/>
          <w:sz w:val="22"/>
          <w:szCs w:val="22"/>
          <w:lang w:val="lv-LV" w:eastAsia="ru-RU"/>
        </w:rPr>
        <w:t xml:space="preserve"> noteiktajos gadījumos nevar būt īsāks par 8 (astoņām) kalendārajām dienām no paziņojuma nosūtīšanas dienas, bet Vispārīgās vienošanās </w:t>
      </w:r>
      <w:r w:rsidRPr="00EE0B34">
        <w:rPr>
          <w:rFonts w:ascii="Arial" w:hAnsi="Arial" w:cs="Arial"/>
          <w:sz w:val="22"/>
          <w:szCs w:val="22"/>
          <w:highlight w:val="lightGray"/>
          <w:lang w:val="lv-LV" w:eastAsia="ru-RU"/>
        </w:rPr>
        <w:t>8.3.7. un 8.3.8.punktos</w:t>
      </w:r>
      <w:r w:rsidRPr="00EE0B34">
        <w:rPr>
          <w:rFonts w:ascii="Arial" w:hAnsi="Arial" w:cs="Arial"/>
          <w:sz w:val="22"/>
          <w:szCs w:val="22"/>
          <w:lang w:val="lv-LV" w:eastAsia="ru-RU"/>
        </w:rPr>
        <w:t xml:space="preserve"> noteiktajos gadījumos – nekavējoties.</w:t>
      </w:r>
    </w:p>
    <w:p w14:paraId="3741FC8C"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PIRCĒJAM ir tiesības vienpusēji izbeigt Vispārīgās vienošanās darbību, ja </w:t>
      </w:r>
      <w:r w:rsidRPr="00EE0B34">
        <w:rPr>
          <w:rFonts w:ascii="Arial" w:hAnsi="Arial" w:cs="Arial"/>
          <w:bCs/>
          <w:sz w:val="22"/>
          <w:szCs w:val="22"/>
          <w:lang w:val="lv-LV" w:eastAsia="ru-RU"/>
        </w:rPr>
        <w:t xml:space="preserve">PĀRDĒVĒJU </w:t>
      </w:r>
      <w:r w:rsidRPr="00EE0B34">
        <w:rPr>
          <w:rFonts w:ascii="Arial" w:hAnsi="Arial" w:cs="Arial"/>
          <w:sz w:val="22"/>
          <w:szCs w:val="22"/>
          <w:lang w:val="lv-LV" w:eastAsia="ru-RU"/>
        </w:rPr>
        <w:t>skaits ir mazāks par divi.</w:t>
      </w:r>
    </w:p>
    <w:p w14:paraId="79825C80"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Vispārīgās vienošanās pirmstermiņa </w:t>
      </w:r>
      <w:r w:rsidRPr="00EE0B34">
        <w:rPr>
          <w:rFonts w:ascii="Arial" w:hAnsi="Arial" w:cs="Arial"/>
          <w:bCs/>
          <w:sz w:val="22"/>
          <w:szCs w:val="22"/>
          <w:lang w:val="lv-LV" w:eastAsia="ru-RU"/>
        </w:rPr>
        <w:t>izbeigšanas</w:t>
      </w:r>
      <w:r w:rsidRPr="00EE0B34">
        <w:rPr>
          <w:rFonts w:ascii="Arial" w:hAnsi="Arial" w:cs="Arial"/>
          <w:sz w:val="22"/>
          <w:szCs w:val="22"/>
          <w:lang w:val="lv-LV" w:eastAsia="ru-RU"/>
        </w:rPr>
        <w:t xml:space="preserve"> gadījumā, Puses nokārto visas saistības, kādas ir radušās līdz faktiskajam Vispārīgās vienošanās izbeigšanas brīdim. Ja Vispārīgās vienošanās </w:t>
      </w:r>
      <w:r w:rsidRPr="00EE0B34">
        <w:rPr>
          <w:rFonts w:ascii="Arial" w:hAnsi="Arial" w:cs="Arial"/>
          <w:sz w:val="22"/>
          <w:szCs w:val="22"/>
          <w:highlight w:val="lightGray"/>
          <w:lang w:val="lv-LV" w:eastAsia="ru-RU"/>
        </w:rPr>
        <w:t>8.3.8.punktā</w:t>
      </w:r>
      <w:r w:rsidRPr="00EE0B34">
        <w:rPr>
          <w:rFonts w:ascii="Arial" w:hAnsi="Arial" w:cs="Arial"/>
          <w:sz w:val="22"/>
          <w:szCs w:val="22"/>
          <w:lang w:val="lv-LV" w:eastAsia="ru-RU"/>
        </w:rPr>
        <w:t xml:space="preserve"> piemēroto sankciju dēļ PIRCĒJAM nav tiesības veikt samaksu PĀRDĒVĒJAM, PIRCĒJS atliek samaksas veikšanu un samaksai noteiktie termiņi tiek pagarināti līdz brīdim, kad pret PĀRDĒVĒJU tiek atceltas sankcijas un maksājumus ir iespējams veikt</w:t>
      </w:r>
      <w:bookmarkEnd w:id="34"/>
      <w:r w:rsidRPr="00EE0B34">
        <w:rPr>
          <w:rFonts w:ascii="Arial" w:hAnsi="Arial" w:cs="Arial"/>
          <w:sz w:val="22"/>
          <w:szCs w:val="22"/>
          <w:lang w:val="lv-LV" w:eastAsia="ru-RU"/>
        </w:rPr>
        <w:t xml:space="preserve"> un šajā gadījumā </w:t>
      </w:r>
      <w:r w:rsidRPr="00EE0B34">
        <w:rPr>
          <w:rFonts w:ascii="Arial" w:hAnsi="Arial" w:cs="Arial"/>
          <w:i/>
          <w:sz w:val="22"/>
          <w:szCs w:val="22"/>
          <w:lang w:val="lv-LV" w:eastAsia="ru-RU"/>
        </w:rPr>
        <w:t>Prece</w:t>
      </w:r>
      <w:r w:rsidRPr="00EE0B34">
        <w:rPr>
          <w:rFonts w:ascii="Arial" w:hAnsi="Arial" w:cs="Arial"/>
          <w:sz w:val="22"/>
          <w:szCs w:val="22"/>
          <w:lang w:val="lv-LV" w:eastAsia="ru-RU"/>
        </w:rPr>
        <w:t xml:space="preserve"> pāriet PIRCĒJA īpašumā pirms maksājuma veikšanas.</w:t>
      </w:r>
    </w:p>
    <w:p w14:paraId="19238BF2"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bookmarkStart w:id="38" w:name="_Hlk158296972"/>
      <w:r w:rsidRPr="00EE0B34">
        <w:rPr>
          <w:rFonts w:ascii="Arial" w:hAnsi="Arial" w:cs="Arial"/>
          <w:bCs/>
          <w:sz w:val="22"/>
          <w:szCs w:val="22"/>
          <w:lang w:val="lv-LV" w:eastAsia="ru-RU"/>
        </w:rPr>
        <w:t>Mainoties Pušu rekvizītiem</w:t>
      </w:r>
      <w:r w:rsidRPr="00EE0B34">
        <w:rPr>
          <w:rFonts w:ascii="Arial" w:hAnsi="Arial" w:cs="Arial"/>
          <w:spacing w:val="-5"/>
          <w:sz w:val="22"/>
          <w:szCs w:val="20"/>
          <w:lang w:val="lv-LV" w:eastAsia="ru-RU"/>
        </w:rPr>
        <w:t xml:space="preserve">, Pušu kontaktpersonām, pilnvarotiem pārstāvjiem vai </w:t>
      </w:r>
      <w:r w:rsidRPr="00EE0B34">
        <w:rPr>
          <w:rFonts w:ascii="Arial" w:hAnsi="Arial" w:cs="Arial"/>
          <w:sz w:val="22"/>
          <w:szCs w:val="22"/>
          <w:lang w:val="lv-LV" w:eastAsia="ru-RU"/>
        </w:rPr>
        <w:t>Vispārīgās vienošanās</w:t>
      </w:r>
      <w:r w:rsidRPr="00EE0B34">
        <w:rPr>
          <w:rFonts w:ascii="Arial" w:hAnsi="Arial" w:cs="Arial"/>
          <w:spacing w:val="-5"/>
          <w:sz w:val="22"/>
          <w:szCs w:val="20"/>
          <w:lang w:val="lv-LV" w:eastAsia="ru-RU"/>
        </w:rPr>
        <w:t xml:space="preserve"> noteiktajiem e-pastiem, attiecīgā Puse nekavējoties informē rakstiski otru Pusi, norādot informāciju par izmaiņām, ar vēstuli, kuru parakstījusi attiecīgās Puses persona ar pārstāvības tiesībām (ja attiecināms, atbilstošu pilnvarojumu) un šī vēstule ir uzskatāma par </w:t>
      </w:r>
      <w:r w:rsidRPr="00EE0B34">
        <w:rPr>
          <w:rFonts w:ascii="Arial" w:hAnsi="Arial" w:cs="Arial"/>
          <w:sz w:val="22"/>
          <w:szCs w:val="22"/>
          <w:lang w:val="lv-LV" w:eastAsia="ru-RU"/>
        </w:rPr>
        <w:t>Vispārīgās vienošanās</w:t>
      </w:r>
      <w:r w:rsidRPr="00EE0B34">
        <w:rPr>
          <w:rFonts w:ascii="Arial" w:hAnsi="Arial" w:cs="Arial"/>
          <w:spacing w:val="-5"/>
          <w:sz w:val="22"/>
          <w:szCs w:val="20"/>
          <w:lang w:val="lv-LV" w:eastAsia="ru-RU"/>
        </w:rPr>
        <w:t xml:space="preserve"> neatņemamu sastāvdaļu (bez rakstiskas vienošanās par grozījumiem </w:t>
      </w:r>
      <w:r w:rsidRPr="00EE0B34">
        <w:rPr>
          <w:rFonts w:ascii="Arial" w:hAnsi="Arial" w:cs="Arial"/>
          <w:sz w:val="22"/>
          <w:szCs w:val="22"/>
          <w:lang w:val="lv-LV" w:eastAsia="ru-RU"/>
        </w:rPr>
        <w:t>Vispārīgās vienošanās</w:t>
      </w:r>
      <w:r w:rsidRPr="00EE0B34">
        <w:rPr>
          <w:rFonts w:ascii="Arial" w:hAnsi="Arial" w:cs="Arial"/>
          <w:spacing w:val="-5"/>
          <w:sz w:val="22"/>
          <w:szCs w:val="20"/>
          <w:lang w:val="lv-LV" w:eastAsia="ru-RU"/>
        </w:rPr>
        <w:t>), vai Puses paraksta savstarpēju vienošanos.</w:t>
      </w:r>
      <w:bookmarkEnd w:id="38"/>
    </w:p>
    <w:p w14:paraId="03BC76B2"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 xml:space="preserve">Ja Valsts ieņēmumu </w:t>
      </w:r>
      <w:r w:rsidRPr="00EE0B34">
        <w:rPr>
          <w:rFonts w:ascii="Arial" w:hAnsi="Arial" w:cs="Arial"/>
          <w:bCs/>
          <w:sz w:val="22"/>
          <w:szCs w:val="22"/>
          <w:lang w:val="lv-LV" w:eastAsia="ru-RU"/>
        </w:rPr>
        <w:t>dienests apturēs PĀRDĒVĒJA saimniecisko darbību, PIRCĒJS ievēros likuma „Par nodokļiem un nodevām” 34.</w:t>
      </w:r>
      <w:r w:rsidRPr="00EE0B34">
        <w:rPr>
          <w:rFonts w:ascii="Arial" w:hAnsi="Arial" w:cs="Arial"/>
          <w:bCs/>
          <w:sz w:val="22"/>
          <w:szCs w:val="22"/>
          <w:vertAlign w:val="superscript"/>
          <w:lang w:val="lv-LV" w:eastAsia="ru-RU"/>
        </w:rPr>
        <w:t>1</w:t>
      </w:r>
      <w:r w:rsidRPr="00EE0B34">
        <w:rPr>
          <w:rFonts w:ascii="Arial" w:hAnsi="Arial" w:cs="Arial"/>
          <w:bCs/>
          <w:sz w:val="22"/>
          <w:szCs w:val="22"/>
          <w:lang w:val="lv-LV" w:eastAsia="ru-RU"/>
        </w:rPr>
        <w:t xml:space="preserve"> panta noteiktā prasības.</w:t>
      </w:r>
    </w:p>
    <w:p w14:paraId="70222B7B" w14:textId="77777777" w:rsidR="00EE0B34" w:rsidRPr="00EE0B34" w:rsidRDefault="00EE0B34" w:rsidP="00EE0B34">
      <w:pPr>
        <w:widowControl w:val="0"/>
        <w:shd w:val="clear" w:color="auto" w:fill="FFFFFF"/>
        <w:autoSpaceDE w:val="0"/>
        <w:autoSpaceDN w:val="0"/>
        <w:adjustRightInd w:val="0"/>
        <w:ind w:left="426"/>
        <w:jc w:val="both"/>
        <w:rPr>
          <w:rFonts w:ascii="Arial" w:hAnsi="Arial" w:cs="Arial"/>
          <w:sz w:val="22"/>
          <w:szCs w:val="22"/>
          <w:lang w:val="lv-LV" w:eastAsia="ru-RU"/>
        </w:rPr>
      </w:pPr>
    </w:p>
    <w:p w14:paraId="69EAFCF3" w14:textId="77777777" w:rsidR="00EE0B34" w:rsidRPr="00EE0B34" w:rsidRDefault="00EE0B34" w:rsidP="00802667">
      <w:pPr>
        <w:widowControl w:val="0"/>
        <w:numPr>
          <w:ilvl w:val="0"/>
          <w:numId w:val="25"/>
        </w:numPr>
        <w:shd w:val="clear" w:color="auto" w:fill="FFFFFF"/>
        <w:autoSpaceDE w:val="0"/>
        <w:autoSpaceDN w:val="0"/>
        <w:adjustRightInd w:val="0"/>
        <w:ind w:left="851" w:hanging="426"/>
        <w:jc w:val="center"/>
        <w:rPr>
          <w:rFonts w:ascii="Arial" w:hAnsi="Arial" w:cs="Arial"/>
          <w:sz w:val="22"/>
          <w:szCs w:val="22"/>
          <w:lang w:val="lv-LV" w:eastAsia="ru-RU"/>
        </w:rPr>
      </w:pPr>
      <w:r w:rsidRPr="00EE0B34">
        <w:rPr>
          <w:rFonts w:ascii="Arial" w:hAnsi="Arial" w:cs="Arial"/>
          <w:b/>
          <w:spacing w:val="-3"/>
          <w:sz w:val="22"/>
          <w:szCs w:val="22"/>
          <w:lang w:val="lv-LV" w:eastAsia="ru-RU"/>
        </w:rPr>
        <w:t>Nepārvaramā</w:t>
      </w:r>
      <w:r w:rsidRPr="00EE0B34">
        <w:rPr>
          <w:rFonts w:ascii="Arial" w:hAnsi="Arial" w:cs="Arial"/>
          <w:b/>
          <w:sz w:val="22"/>
          <w:szCs w:val="22"/>
          <w:lang w:val="lv-LV" w:eastAsia="ru-RU"/>
        </w:rPr>
        <w:t xml:space="preserve"> vara (</w:t>
      </w:r>
      <w:proofErr w:type="spellStart"/>
      <w:r w:rsidRPr="00EE0B34">
        <w:rPr>
          <w:rFonts w:ascii="Arial" w:hAnsi="Arial" w:cs="Arial"/>
          <w:b/>
          <w:sz w:val="22"/>
          <w:szCs w:val="22"/>
          <w:lang w:val="lv-LV" w:eastAsia="ru-RU"/>
        </w:rPr>
        <w:t>force</w:t>
      </w:r>
      <w:proofErr w:type="spellEnd"/>
      <w:r w:rsidRPr="00EE0B34">
        <w:rPr>
          <w:rFonts w:ascii="Arial" w:hAnsi="Arial" w:cs="Arial"/>
          <w:b/>
          <w:sz w:val="22"/>
          <w:szCs w:val="22"/>
          <w:lang w:val="lv-LV" w:eastAsia="ru-RU"/>
        </w:rPr>
        <w:t xml:space="preserve"> </w:t>
      </w:r>
      <w:proofErr w:type="spellStart"/>
      <w:r w:rsidRPr="00EE0B34">
        <w:rPr>
          <w:rFonts w:ascii="Arial" w:hAnsi="Arial" w:cs="Arial"/>
          <w:b/>
          <w:sz w:val="22"/>
          <w:szCs w:val="22"/>
          <w:lang w:val="lv-LV" w:eastAsia="ru-RU"/>
        </w:rPr>
        <w:t>majeure</w:t>
      </w:r>
      <w:proofErr w:type="spellEnd"/>
      <w:r w:rsidRPr="00EE0B34">
        <w:rPr>
          <w:rFonts w:ascii="Arial" w:hAnsi="Arial" w:cs="Arial"/>
          <w:b/>
          <w:sz w:val="22"/>
          <w:szCs w:val="22"/>
          <w:lang w:val="lv-LV" w:eastAsia="ru-RU"/>
        </w:rPr>
        <w:t>)</w:t>
      </w:r>
    </w:p>
    <w:p w14:paraId="76F6EC70"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bCs/>
          <w:sz w:val="22"/>
          <w:szCs w:val="22"/>
          <w:lang w:val="lv-LV" w:eastAsia="ru-RU"/>
        </w:rPr>
      </w:pPr>
      <w:bookmarkStart w:id="39" w:name="_Hlk165625580"/>
      <w:r w:rsidRPr="00EE0B34">
        <w:rPr>
          <w:rFonts w:ascii="Arial" w:hAnsi="Arial" w:cs="Arial"/>
          <w:sz w:val="22"/>
          <w:szCs w:val="22"/>
          <w:lang w:val="lv-LV" w:eastAsia="ru-RU"/>
        </w:rPr>
        <w:lastRenderedPageBreak/>
        <w:t xml:space="preserve">Gadījumā, ja kāda no Pusēm kopumā vai daļēji nevar izpildīt savas Vispārīgās vienošanās saistības nepārvaramas varas </w:t>
      </w:r>
      <w:r w:rsidRPr="00EE0B34">
        <w:rPr>
          <w:rFonts w:ascii="Arial" w:hAnsi="Arial" w:cs="Arial"/>
          <w:bCs/>
          <w:sz w:val="22"/>
          <w:szCs w:val="22"/>
          <w:lang w:val="lv-LV" w:eastAsia="ru-RU"/>
        </w:rPr>
        <w:t xml:space="preserve">apstākļu dēļ, </w:t>
      </w:r>
      <w:r w:rsidRPr="00EE0B34">
        <w:rPr>
          <w:rFonts w:ascii="Arial" w:hAnsi="Arial" w:cs="Arial"/>
          <w:sz w:val="22"/>
          <w:szCs w:val="22"/>
          <w:lang w:val="lv-LV" w:eastAsia="ru-RU"/>
        </w:rPr>
        <w:t>Vispārīgās vienošanās</w:t>
      </w:r>
      <w:r w:rsidRPr="00EE0B34">
        <w:rPr>
          <w:rFonts w:ascii="Arial" w:hAnsi="Arial" w:cs="Arial"/>
          <w:bCs/>
          <w:sz w:val="22"/>
          <w:szCs w:val="22"/>
          <w:lang w:val="lv-LV" w:eastAsia="ru-RU"/>
        </w:rPr>
        <w:t xml:space="preserve"> saistību izpildes termiņus Puses pagarina attiecīgi par šo apstākļu darbības laiku.</w:t>
      </w:r>
    </w:p>
    <w:p w14:paraId="79D96FAF"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bCs/>
          <w:sz w:val="22"/>
          <w:szCs w:val="22"/>
          <w:lang w:val="lv-LV" w:eastAsia="ru-RU"/>
        </w:rPr>
      </w:pPr>
      <w:r w:rsidRPr="00EE0B34">
        <w:rPr>
          <w:rFonts w:ascii="Arial" w:hAnsi="Arial" w:cs="Arial"/>
          <w:bCs/>
          <w:sz w:val="22"/>
          <w:szCs w:val="22"/>
          <w:lang w:val="lv-LV" w:eastAsia="ru-RU"/>
        </w:rPr>
        <w:t>Nepārvaramas varas apstākļi ietver sevī notikumus, kuri izriet ārpus Pušu kontroles un atbildības, tai skaitā, bet ne tikai dabas katastrofas, ugunsnelaimes, plūdi, citas stihiskas nelaimes, sociālie konflikti (streiki, boikoti, lokauti), kara darbība.</w:t>
      </w:r>
    </w:p>
    <w:p w14:paraId="259E751A"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bCs/>
          <w:sz w:val="22"/>
          <w:szCs w:val="22"/>
          <w:lang w:val="lv-LV" w:eastAsia="ru-RU"/>
        </w:rPr>
      </w:pPr>
      <w:r w:rsidRPr="00EE0B34">
        <w:rPr>
          <w:rFonts w:ascii="Arial" w:hAnsi="Arial" w:cs="Arial"/>
          <w:bCs/>
          <w:sz w:val="22"/>
          <w:szCs w:val="22"/>
          <w:lang w:val="lv-LV" w:eastAsia="ru-RU"/>
        </w:rPr>
        <w:t xml:space="preserve">Ja iepriekš minētie apstākļi ilgst vairāk nekā mēnesi, katrai Pusei ir tiesības atteikties no tālākas </w:t>
      </w:r>
      <w:r w:rsidRPr="00EE0B34">
        <w:rPr>
          <w:rFonts w:ascii="Arial" w:hAnsi="Arial" w:cs="Arial"/>
          <w:sz w:val="22"/>
          <w:szCs w:val="22"/>
          <w:lang w:val="lv-LV" w:eastAsia="ru-RU"/>
        </w:rPr>
        <w:t>Vispārīgās vienošanās</w:t>
      </w:r>
      <w:r w:rsidRPr="00EE0B34">
        <w:rPr>
          <w:rFonts w:ascii="Arial" w:hAnsi="Arial" w:cs="Arial"/>
          <w:bCs/>
          <w:sz w:val="22"/>
          <w:szCs w:val="22"/>
          <w:lang w:val="lv-LV" w:eastAsia="ru-RU"/>
        </w:rPr>
        <w:t xml:space="preserve"> saistību izpildes un nevienai no Pusēm nav tiesības prasīt, lai otra Puse atlīdzinātu jebkura rakstura zaudējumus.</w:t>
      </w:r>
    </w:p>
    <w:p w14:paraId="4AFF28E8"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bCs/>
          <w:sz w:val="22"/>
          <w:szCs w:val="22"/>
          <w:lang w:val="lv-LV" w:eastAsia="ru-RU"/>
        </w:rPr>
      </w:pPr>
      <w:r w:rsidRPr="00EE0B34">
        <w:rPr>
          <w:rFonts w:ascii="Arial" w:hAnsi="Arial" w:cs="Arial"/>
          <w:bCs/>
          <w:sz w:val="22"/>
          <w:szCs w:val="22"/>
          <w:lang w:val="lv-LV" w:eastAsia="ru-RU"/>
        </w:rPr>
        <w:t xml:space="preserve">Puse, kurai </w:t>
      </w:r>
      <w:r w:rsidRPr="00EE0B34">
        <w:rPr>
          <w:rFonts w:ascii="Arial" w:hAnsi="Arial" w:cs="Arial"/>
          <w:sz w:val="22"/>
          <w:szCs w:val="22"/>
          <w:lang w:val="lv-LV" w:eastAsia="ru-RU"/>
        </w:rPr>
        <w:t>Vispārīgās vienošanās</w:t>
      </w:r>
      <w:r w:rsidRPr="00EE0B34">
        <w:rPr>
          <w:rFonts w:ascii="Arial" w:hAnsi="Arial" w:cs="Arial"/>
          <w:bCs/>
          <w:sz w:val="22"/>
          <w:szCs w:val="22"/>
          <w:lang w:val="lv-LV" w:eastAsia="ru-RU"/>
        </w:rPr>
        <w:t xml:space="preserve"> saistību izpilde kļuvusi neiespējama nepārvaramas varas apstākļu dēļ, paziņo otrai Pusei rakstveidā</w:t>
      </w:r>
      <w:r w:rsidRPr="00EE0B34">
        <w:rPr>
          <w:rFonts w:ascii="Arial" w:hAnsi="Arial" w:cs="Arial"/>
          <w:sz w:val="22"/>
          <w:szCs w:val="22"/>
          <w:lang w:val="lv-LV" w:eastAsia="ru-RU"/>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bookmarkEnd w:id="39"/>
    </w:p>
    <w:p w14:paraId="39D12A8B" w14:textId="77777777" w:rsidR="00EE0B34" w:rsidRPr="00EE0B34" w:rsidRDefault="00EE0B34" w:rsidP="00EE0B34">
      <w:pPr>
        <w:widowControl w:val="0"/>
        <w:shd w:val="clear" w:color="auto" w:fill="FFFFFF"/>
        <w:autoSpaceDE w:val="0"/>
        <w:autoSpaceDN w:val="0"/>
        <w:adjustRightInd w:val="0"/>
        <w:ind w:left="426"/>
        <w:jc w:val="both"/>
        <w:rPr>
          <w:rFonts w:ascii="Arial" w:hAnsi="Arial" w:cs="Arial"/>
          <w:sz w:val="22"/>
          <w:szCs w:val="22"/>
          <w:lang w:val="lv-LV" w:eastAsia="ru-RU"/>
        </w:rPr>
      </w:pPr>
    </w:p>
    <w:p w14:paraId="2859DD4E" w14:textId="77777777" w:rsidR="00EE0B34" w:rsidRPr="00EE0B34" w:rsidRDefault="00EE0B34" w:rsidP="00802667">
      <w:pPr>
        <w:widowControl w:val="0"/>
        <w:numPr>
          <w:ilvl w:val="0"/>
          <w:numId w:val="25"/>
        </w:numPr>
        <w:shd w:val="clear" w:color="auto" w:fill="FFFFFF"/>
        <w:autoSpaceDE w:val="0"/>
        <w:autoSpaceDN w:val="0"/>
        <w:adjustRightInd w:val="0"/>
        <w:ind w:left="851" w:hanging="426"/>
        <w:jc w:val="center"/>
        <w:rPr>
          <w:rFonts w:ascii="Arial" w:hAnsi="Arial" w:cs="Arial"/>
          <w:b/>
          <w:spacing w:val="-3"/>
          <w:sz w:val="22"/>
          <w:szCs w:val="22"/>
          <w:lang w:val="lv-LV" w:eastAsia="ru-RU"/>
        </w:rPr>
      </w:pPr>
      <w:r w:rsidRPr="00EE0B34">
        <w:rPr>
          <w:rFonts w:ascii="Arial" w:hAnsi="Arial" w:cs="Arial"/>
          <w:b/>
          <w:spacing w:val="-3"/>
          <w:sz w:val="22"/>
          <w:szCs w:val="22"/>
          <w:lang w:val="lv-LV" w:eastAsia="ru-RU"/>
        </w:rPr>
        <w:t>Komercnoslēpuma saistības</w:t>
      </w:r>
    </w:p>
    <w:p w14:paraId="1A8BC5C4"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Vispārīgās vienošanās noteikumi, kā arī informācija, kas saistīta ar Pušu sadarbību vai kas par PIRCĒJU nonākusi PĀRDĒVĒJA rīcībā Vispārīgās vienošanās izpildes rezultātā, uzskatāma par Pušu komercnoslēpumu, un bez iepriekšējas rakstiskas otras Puses piekrišanas nav izpaužama trešajām personām Vispārīgās vienošanās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7F2EAE2A"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Saņemto Puses komercnoslēpumu saturošo informāciju otra Puse apņemas izmantot vienīgi Vispārīgās vienošanās ietvaros noteikto saistību izpildes nodrošināšanai, ievērojot otrās Puses komercintereses un šo konfidencialitātes pienākumu</w:t>
      </w:r>
    </w:p>
    <w:p w14:paraId="3CDC89C7" w14:textId="77777777" w:rsidR="00EE0B34" w:rsidRPr="00EE0B34" w:rsidRDefault="00EE0B34" w:rsidP="00EE0B34">
      <w:pPr>
        <w:widowControl w:val="0"/>
        <w:shd w:val="clear" w:color="auto" w:fill="FFFFFF"/>
        <w:autoSpaceDE w:val="0"/>
        <w:autoSpaceDN w:val="0"/>
        <w:adjustRightInd w:val="0"/>
        <w:ind w:left="426"/>
        <w:jc w:val="both"/>
        <w:rPr>
          <w:rFonts w:ascii="Arial" w:hAnsi="Arial" w:cs="Arial"/>
          <w:sz w:val="22"/>
          <w:szCs w:val="22"/>
          <w:lang w:val="lv-LV" w:eastAsia="ru-RU"/>
        </w:rPr>
      </w:pPr>
    </w:p>
    <w:p w14:paraId="739E6F55" w14:textId="77777777" w:rsidR="00EE0B34" w:rsidRPr="00EE0B34" w:rsidRDefault="00EE0B34" w:rsidP="00802667">
      <w:pPr>
        <w:widowControl w:val="0"/>
        <w:numPr>
          <w:ilvl w:val="0"/>
          <w:numId w:val="25"/>
        </w:numPr>
        <w:shd w:val="clear" w:color="auto" w:fill="FFFFFF"/>
        <w:autoSpaceDE w:val="0"/>
        <w:autoSpaceDN w:val="0"/>
        <w:adjustRightInd w:val="0"/>
        <w:ind w:left="851" w:hanging="426"/>
        <w:jc w:val="center"/>
        <w:rPr>
          <w:rFonts w:ascii="Arial" w:hAnsi="Arial" w:cs="Arial"/>
          <w:b/>
          <w:sz w:val="22"/>
          <w:szCs w:val="22"/>
          <w:lang w:val="lv-LV" w:eastAsia="ru-RU"/>
        </w:rPr>
      </w:pPr>
      <w:r w:rsidRPr="00EE0B34">
        <w:rPr>
          <w:rFonts w:ascii="Arial" w:hAnsi="Arial" w:cs="Arial"/>
          <w:b/>
          <w:spacing w:val="-3"/>
          <w:sz w:val="22"/>
          <w:szCs w:val="22"/>
          <w:lang w:val="lv-LV" w:eastAsia="ru-RU"/>
        </w:rPr>
        <w:t>Personas</w:t>
      </w:r>
      <w:r w:rsidRPr="00EE0B34">
        <w:rPr>
          <w:rFonts w:ascii="Arial" w:hAnsi="Arial" w:cs="Arial"/>
          <w:b/>
          <w:sz w:val="22"/>
          <w:szCs w:val="22"/>
          <w:lang w:val="lv-LV" w:eastAsia="ru-RU"/>
        </w:rPr>
        <w:t xml:space="preserve"> datu </w:t>
      </w:r>
      <w:r w:rsidRPr="00EE0B34">
        <w:rPr>
          <w:rFonts w:ascii="Arial" w:hAnsi="Arial" w:cs="Arial"/>
          <w:b/>
          <w:spacing w:val="-3"/>
          <w:sz w:val="22"/>
          <w:szCs w:val="22"/>
          <w:lang w:val="lv-LV" w:eastAsia="ru-RU"/>
        </w:rPr>
        <w:t>aizsardzība</w:t>
      </w:r>
    </w:p>
    <w:p w14:paraId="2021FA21"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Puses apliecina, ka tās ir informētas, ka vienas Puses iesniegtos personas datus, ja tas nepieciešams Vispārīgās vienošanās izpildei drīkst apstrādāt tikai saskaņā ar Vispārīgās vienošanās priekšmetu, Vispārīgās vienošanās noteiktajā apjomā, uz Vispārīgās vienošanās darbības termiņu un tikai saskaņā ar spēkā esošo tiesību aktu prasībām.</w:t>
      </w:r>
    </w:p>
    <w:p w14:paraId="52858D58"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Puses nodrošina šajā Vispārīgajā vienošanās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88C3C23"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Puses apņemas nodrošināt spēkā esošajiem tiesību aktiem atbilstošu aizsardzības līmeni otras Puses iesniegtajiem personas datiem.</w:t>
      </w:r>
    </w:p>
    <w:p w14:paraId="66EBFC61"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63E0423"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4315F9A"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Puses apņemas iznīcināt otras Puses iesniegtos personas datus, tiklīdz izbeidzas nepieciešamība tos apstrādāt.</w:t>
      </w:r>
    </w:p>
    <w:p w14:paraId="452D42DA" w14:textId="77777777" w:rsidR="00EE0B34" w:rsidRPr="00EE0B34" w:rsidRDefault="00EE0B34" w:rsidP="00EE0B34">
      <w:pPr>
        <w:widowControl w:val="0"/>
        <w:shd w:val="clear" w:color="auto" w:fill="FFFFFF"/>
        <w:autoSpaceDE w:val="0"/>
        <w:autoSpaceDN w:val="0"/>
        <w:adjustRightInd w:val="0"/>
        <w:ind w:left="426"/>
        <w:jc w:val="both"/>
        <w:rPr>
          <w:rFonts w:ascii="Arial" w:hAnsi="Arial" w:cs="Arial"/>
          <w:b/>
          <w:sz w:val="22"/>
          <w:szCs w:val="22"/>
          <w:lang w:val="lv-LV" w:eastAsia="ru-RU"/>
        </w:rPr>
      </w:pPr>
    </w:p>
    <w:p w14:paraId="746A8FF7" w14:textId="77777777" w:rsidR="00EE0B34" w:rsidRPr="00EE0B34" w:rsidRDefault="00EE0B34" w:rsidP="00802667">
      <w:pPr>
        <w:widowControl w:val="0"/>
        <w:numPr>
          <w:ilvl w:val="0"/>
          <w:numId w:val="25"/>
        </w:numPr>
        <w:shd w:val="clear" w:color="auto" w:fill="FFFFFF"/>
        <w:autoSpaceDE w:val="0"/>
        <w:autoSpaceDN w:val="0"/>
        <w:adjustRightInd w:val="0"/>
        <w:ind w:left="851" w:hanging="426"/>
        <w:jc w:val="center"/>
        <w:rPr>
          <w:rFonts w:ascii="Arial" w:hAnsi="Arial" w:cs="Arial"/>
          <w:b/>
          <w:spacing w:val="-3"/>
          <w:sz w:val="22"/>
          <w:szCs w:val="22"/>
          <w:lang w:val="lv-LV" w:eastAsia="ru-RU"/>
        </w:rPr>
      </w:pPr>
      <w:bookmarkStart w:id="40" w:name="_Hlk125974775"/>
      <w:r w:rsidRPr="00EE0B34">
        <w:rPr>
          <w:rFonts w:ascii="Arial" w:hAnsi="Arial" w:cs="Arial"/>
          <w:b/>
          <w:bCs/>
          <w:sz w:val="22"/>
          <w:szCs w:val="22"/>
          <w:lang w:val="lv-LV" w:eastAsia="ru-RU"/>
        </w:rPr>
        <w:t>“Latvijas</w:t>
      </w:r>
      <w:r w:rsidRPr="00EE0B34">
        <w:rPr>
          <w:rFonts w:ascii="Arial" w:hAnsi="Arial" w:cs="Arial"/>
          <w:b/>
          <w:sz w:val="22"/>
          <w:szCs w:val="22"/>
          <w:lang w:val="lv-LV" w:eastAsia="ru-RU"/>
        </w:rPr>
        <w:t xml:space="preserve"> dzelzceļš” </w:t>
      </w:r>
      <w:r w:rsidRPr="00EE0B34">
        <w:rPr>
          <w:rFonts w:ascii="Arial" w:hAnsi="Arial" w:cs="Arial"/>
          <w:b/>
          <w:spacing w:val="-3"/>
          <w:sz w:val="22"/>
          <w:szCs w:val="22"/>
          <w:lang w:val="lv-LV" w:eastAsia="ru-RU"/>
        </w:rPr>
        <w:t>koncerna</w:t>
      </w:r>
      <w:r w:rsidRPr="00EE0B34">
        <w:rPr>
          <w:rFonts w:ascii="Arial" w:hAnsi="Arial" w:cs="Arial"/>
          <w:b/>
          <w:sz w:val="22"/>
          <w:szCs w:val="22"/>
          <w:lang w:val="lv-LV" w:eastAsia="ru-RU"/>
        </w:rPr>
        <w:t xml:space="preserve"> </w:t>
      </w:r>
      <w:r w:rsidRPr="00EE0B34">
        <w:rPr>
          <w:rFonts w:ascii="Arial" w:hAnsi="Arial" w:cs="Arial"/>
          <w:b/>
          <w:bCs/>
          <w:sz w:val="22"/>
          <w:szCs w:val="22"/>
          <w:lang w:val="lv-LV" w:eastAsia="ru-RU"/>
        </w:rPr>
        <w:t>sadarbības</w:t>
      </w:r>
      <w:r w:rsidRPr="00EE0B34">
        <w:rPr>
          <w:rFonts w:ascii="Arial" w:hAnsi="Arial" w:cs="Arial"/>
          <w:b/>
          <w:sz w:val="22"/>
          <w:szCs w:val="22"/>
          <w:lang w:val="lv-LV" w:eastAsia="ru-RU"/>
        </w:rPr>
        <w:t xml:space="preserve"> partneru biznesa ētikas pamatprincipi</w:t>
      </w:r>
      <w:bookmarkEnd w:id="40"/>
    </w:p>
    <w:p w14:paraId="3721F0B7"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PĀRDĒVĒJS</w:t>
      </w:r>
      <w:r w:rsidRPr="00EE0B34">
        <w:rPr>
          <w:rFonts w:ascii="Arial" w:hAnsi="Arial" w:cs="Arial"/>
          <w:bCs/>
          <w:sz w:val="22"/>
          <w:szCs w:val="22"/>
          <w:lang w:val="lv-LV" w:eastAsia="ru-RU"/>
        </w:rPr>
        <w:t>,</w:t>
      </w:r>
      <w:r w:rsidRPr="00EE0B34">
        <w:rPr>
          <w:rFonts w:ascii="Arial" w:hAnsi="Arial" w:cs="Arial"/>
          <w:sz w:val="22"/>
          <w:szCs w:val="22"/>
          <w:lang w:val="lv-LV" w:eastAsia="lv-LV"/>
        </w:rPr>
        <w:t xml:space="preserve"> </w:t>
      </w:r>
      <w:r w:rsidRPr="00EE0B34">
        <w:rPr>
          <w:rFonts w:ascii="Arial" w:hAnsi="Arial" w:cs="Arial"/>
          <w:bCs/>
          <w:sz w:val="22"/>
          <w:szCs w:val="22"/>
          <w:lang w:val="lv-LV" w:eastAsia="ru-RU"/>
        </w:rPr>
        <w:t xml:space="preserve">parakstot </w:t>
      </w:r>
      <w:r w:rsidRPr="00EE0B34">
        <w:rPr>
          <w:rFonts w:ascii="Arial" w:hAnsi="Arial" w:cs="Arial"/>
          <w:sz w:val="22"/>
          <w:szCs w:val="22"/>
          <w:lang w:val="lv-LV" w:eastAsia="ru-RU"/>
        </w:rPr>
        <w:t>Vispārīgo vienošanos</w:t>
      </w:r>
      <w:r w:rsidRPr="00EE0B34">
        <w:rPr>
          <w:rFonts w:ascii="Arial" w:hAnsi="Arial" w:cs="Arial"/>
          <w:bCs/>
          <w:sz w:val="22"/>
          <w:szCs w:val="22"/>
          <w:lang w:val="lv-LV" w:eastAsia="ru-RU"/>
        </w:rPr>
        <w:t xml:space="preserve">, apliecina, ka ir iepazinies ar koncerna mājas lapā www.ldz.lv publicētajiem “Latvijas dzelzceļš” </w:t>
      </w:r>
      <w:r w:rsidRPr="00EE0B34">
        <w:rPr>
          <w:rFonts w:ascii="Arial" w:hAnsi="Arial" w:cs="Arial"/>
          <w:sz w:val="22"/>
          <w:szCs w:val="22"/>
          <w:lang w:val="lv-LV" w:eastAsia="ru-RU"/>
        </w:rPr>
        <w:t>koncerna</w:t>
      </w:r>
      <w:r w:rsidRPr="00EE0B34">
        <w:rPr>
          <w:rFonts w:ascii="Arial" w:hAnsi="Arial" w:cs="Arial"/>
          <w:bCs/>
          <w:sz w:val="22"/>
          <w:szCs w:val="22"/>
          <w:lang w:val="lv-LV" w:eastAsia="ru-RU"/>
        </w:rPr>
        <w:t xml:space="preserve"> sadarbības partneru biznesa ētikas pamatprincipiem, atbilst tiem un apņemas arī turpmāk strikti tos ievērot pats un nodrošināt, ka tos ievēro arī tā darbinieki un ar </w:t>
      </w:r>
      <w:r w:rsidRPr="00EE0B34">
        <w:rPr>
          <w:rFonts w:ascii="Arial" w:hAnsi="Arial" w:cs="Arial"/>
          <w:sz w:val="22"/>
          <w:szCs w:val="22"/>
          <w:lang w:val="lv-LV" w:eastAsia="ru-RU"/>
        </w:rPr>
        <w:t>Vispārīgās vienošanās</w:t>
      </w:r>
      <w:r w:rsidRPr="00EE0B34">
        <w:rPr>
          <w:rFonts w:ascii="Arial" w:hAnsi="Arial" w:cs="Arial"/>
          <w:bCs/>
          <w:sz w:val="22"/>
          <w:szCs w:val="22"/>
          <w:lang w:val="lv-LV" w:eastAsia="ru-RU"/>
        </w:rPr>
        <w:t xml:space="preserve"> izpildi saistītie apakšuzņēmēji.</w:t>
      </w:r>
    </w:p>
    <w:p w14:paraId="2C1C6B3B"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sz w:val="22"/>
          <w:szCs w:val="22"/>
          <w:lang w:val="lv-LV" w:eastAsia="ru-RU"/>
        </w:rPr>
        <w:t>PĀRDĒVĒJAM</w:t>
      </w:r>
      <w:r w:rsidRPr="00EE0B34">
        <w:rPr>
          <w:rFonts w:ascii="Arial" w:hAnsi="Arial" w:cs="Arial"/>
          <w:bCs/>
          <w:sz w:val="22"/>
          <w:szCs w:val="22"/>
          <w:lang w:val="lv-LV" w:eastAsia="ru-RU"/>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w:t>
      </w:r>
      <w:r w:rsidRPr="00EE0B34">
        <w:rPr>
          <w:rFonts w:ascii="Arial" w:hAnsi="Arial" w:cs="Arial"/>
          <w:bCs/>
          <w:sz w:val="22"/>
          <w:szCs w:val="22"/>
          <w:lang w:val="lv-LV" w:eastAsia="ru-RU"/>
        </w:rPr>
        <w:lastRenderedPageBreak/>
        <w:t xml:space="preserve">novērstu tās atkārtošanos nākotnē. Gadījumā, ja šāda informācija netiek sniegta, bet  </w:t>
      </w:r>
      <w:r w:rsidRPr="00EE0B34">
        <w:rPr>
          <w:rFonts w:ascii="Arial" w:hAnsi="Arial" w:cs="Arial"/>
          <w:sz w:val="22"/>
          <w:szCs w:val="22"/>
          <w:lang w:val="lv-LV" w:eastAsia="ru-RU"/>
        </w:rPr>
        <w:t>PIRCĒJAM</w:t>
      </w:r>
      <w:r w:rsidRPr="00EE0B34">
        <w:rPr>
          <w:rFonts w:ascii="Arial" w:hAnsi="Arial" w:cs="Arial"/>
          <w:bCs/>
          <w:sz w:val="22"/>
          <w:szCs w:val="22"/>
          <w:lang w:val="lv-LV" w:eastAsia="ru-RU"/>
        </w:rPr>
        <w:t xml:space="preserve"> kļūst zināms, ka </w:t>
      </w:r>
      <w:r w:rsidRPr="00EE0B34">
        <w:rPr>
          <w:rFonts w:ascii="Arial" w:hAnsi="Arial" w:cs="Arial"/>
          <w:sz w:val="22"/>
          <w:szCs w:val="22"/>
          <w:lang w:val="lv-LV" w:eastAsia="ru-RU"/>
        </w:rPr>
        <w:t>PĀRDĒVĒJS</w:t>
      </w:r>
      <w:r w:rsidRPr="00EE0B34">
        <w:rPr>
          <w:rFonts w:ascii="Arial" w:hAnsi="Arial" w:cs="Arial"/>
          <w:bCs/>
          <w:sz w:val="22"/>
          <w:szCs w:val="22"/>
          <w:lang w:val="lv-LV" w:eastAsia="ru-RU"/>
        </w:rPr>
        <w:t xml:space="preserve"> ir pārkāpis kādu no “Latvijas dzelzceļš” koncerna sadarbības partneru biznesa ētikas pamatprincipiem, tiks izvērtēta turpmākā sadarbība likumā noteiktajā kārtībā un apjomā.</w:t>
      </w:r>
    </w:p>
    <w:p w14:paraId="594A8C9A"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bCs/>
          <w:sz w:val="22"/>
          <w:szCs w:val="22"/>
          <w:lang w:val="lv-LV" w:eastAsia="ru-RU"/>
        </w:rPr>
        <w:t>Ja PĀRDĒVĒJ</w:t>
      </w:r>
      <w:r w:rsidRPr="00EE0B34">
        <w:rPr>
          <w:rFonts w:ascii="Arial" w:hAnsi="Arial" w:cs="Arial"/>
          <w:sz w:val="22"/>
          <w:szCs w:val="22"/>
          <w:lang w:val="lv-LV" w:eastAsia="ru-RU"/>
        </w:rPr>
        <w:t>A</w:t>
      </w:r>
      <w:r w:rsidRPr="00EE0B34">
        <w:rPr>
          <w:rFonts w:ascii="Arial" w:hAnsi="Arial" w:cs="Arial"/>
          <w:bCs/>
          <w:sz w:val="22"/>
          <w:szCs w:val="22"/>
          <w:lang w:val="lv-LV" w:eastAsia="ru-RU"/>
        </w:rPr>
        <w:t xml:space="preserve"> rīcībā šī </w:t>
      </w:r>
      <w:r w:rsidRPr="00EE0B34">
        <w:rPr>
          <w:rFonts w:ascii="Arial" w:hAnsi="Arial" w:cs="Arial"/>
          <w:sz w:val="22"/>
          <w:szCs w:val="22"/>
          <w:lang w:val="lv-LV" w:eastAsia="ru-RU"/>
        </w:rPr>
        <w:t>Vispārīgās vienošanās</w:t>
      </w:r>
      <w:r w:rsidRPr="00EE0B34">
        <w:rPr>
          <w:rFonts w:ascii="Arial" w:hAnsi="Arial" w:cs="Arial"/>
          <w:bCs/>
          <w:sz w:val="22"/>
          <w:szCs w:val="22"/>
          <w:lang w:val="lv-LV" w:eastAsia="ru-RU"/>
        </w:rPr>
        <w:t xml:space="preserve">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E0B34">
        <w:rPr>
          <w:rFonts w:ascii="Arial" w:hAnsi="Arial" w:cs="Arial"/>
          <w:sz w:val="22"/>
          <w:szCs w:val="22"/>
          <w:lang w:val="lv-LV" w:eastAsia="ru-RU"/>
        </w:rPr>
        <w:t>PIRCĒJA</w:t>
      </w:r>
      <w:r w:rsidRPr="00EE0B34">
        <w:rPr>
          <w:rFonts w:ascii="Arial" w:hAnsi="Arial" w:cs="Arial"/>
          <w:bCs/>
          <w:sz w:val="22"/>
          <w:szCs w:val="22"/>
          <w:lang w:val="lv-LV" w:eastAsia="ru-RU"/>
        </w:rPr>
        <w:t xml:space="preserve"> vai jebkādu citu personu interesēs, </w:t>
      </w:r>
      <w:r w:rsidRPr="00EE0B34">
        <w:rPr>
          <w:rFonts w:ascii="Arial" w:hAnsi="Arial" w:cs="Arial"/>
          <w:sz w:val="22"/>
          <w:szCs w:val="22"/>
          <w:lang w:val="lv-LV" w:eastAsia="ru-RU"/>
        </w:rPr>
        <w:t>PĀRDĒVĒJAM</w:t>
      </w:r>
      <w:r w:rsidRPr="00EE0B34">
        <w:rPr>
          <w:rFonts w:ascii="Arial" w:hAnsi="Arial" w:cs="Arial"/>
          <w:bCs/>
          <w:sz w:val="22"/>
          <w:szCs w:val="22"/>
          <w:lang w:val="lv-LV" w:eastAsia="ru-RU"/>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EE0B34">
        <w:rPr>
          <w:rFonts w:ascii="Arial" w:hAnsi="Arial" w:cs="Arial"/>
          <w:sz w:val="22"/>
          <w:szCs w:val="22"/>
          <w:lang w:val="lv-LV" w:eastAsia="ru-RU"/>
        </w:rPr>
        <w:t>PIRCĒJS</w:t>
      </w:r>
      <w:r w:rsidRPr="00EE0B34">
        <w:rPr>
          <w:rFonts w:ascii="Arial" w:hAnsi="Arial" w:cs="Arial"/>
          <w:bCs/>
          <w:sz w:val="22"/>
          <w:szCs w:val="22"/>
          <w:lang w:val="lv-LV" w:eastAsia="ru-RU"/>
        </w:rPr>
        <w:t xml:space="preserve"> garantē, </w:t>
      </w:r>
      <w:r w:rsidRPr="00EE0B34">
        <w:rPr>
          <w:rFonts w:ascii="Arial" w:hAnsi="Arial" w:cs="Arial"/>
          <w:color w:val="222222"/>
          <w:sz w:val="22"/>
          <w:szCs w:val="22"/>
          <w:lang w:val="lv-LV" w:eastAsia="lv-LV"/>
        </w:rPr>
        <w:t>ka informācija tiks vispusīgi un objektīvi izvērtēta un pret ziņotāju, kā arī viņa pārstāvēto uzņēmumu un citiem tā darbiniekiem netiks vērstas nepamatotas negatīvas sekas vai darbības.</w:t>
      </w:r>
    </w:p>
    <w:p w14:paraId="1C00C571" w14:textId="77777777" w:rsidR="00EE0B34" w:rsidRPr="00EE0B34" w:rsidRDefault="00EE0B34" w:rsidP="00EE0B34">
      <w:pPr>
        <w:widowControl w:val="0"/>
        <w:shd w:val="clear" w:color="auto" w:fill="FFFFFF"/>
        <w:autoSpaceDE w:val="0"/>
        <w:autoSpaceDN w:val="0"/>
        <w:adjustRightInd w:val="0"/>
        <w:jc w:val="both"/>
        <w:rPr>
          <w:rFonts w:ascii="Arial" w:hAnsi="Arial" w:cs="Arial"/>
          <w:sz w:val="22"/>
          <w:szCs w:val="22"/>
          <w:lang w:val="lv-LV" w:eastAsia="ru-RU"/>
        </w:rPr>
      </w:pPr>
    </w:p>
    <w:p w14:paraId="64A33D31" w14:textId="77777777" w:rsidR="00EE0B34" w:rsidRPr="00EE0B34" w:rsidRDefault="00EE0B34" w:rsidP="00802667">
      <w:pPr>
        <w:widowControl w:val="0"/>
        <w:numPr>
          <w:ilvl w:val="0"/>
          <w:numId w:val="25"/>
        </w:numPr>
        <w:shd w:val="clear" w:color="auto" w:fill="FFFFFF"/>
        <w:autoSpaceDE w:val="0"/>
        <w:autoSpaceDN w:val="0"/>
        <w:adjustRightInd w:val="0"/>
        <w:ind w:left="851" w:hanging="426"/>
        <w:jc w:val="center"/>
        <w:rPr>
          <w:rFonts w:ascii="Arial" w:hAnsi="Arial" w:cs="Arial"/>
          <w:b/>
          <w:spacing w:val="-3"/>
          <w:sz w:val="22"/>
          <w:szCs w:val="22"/>
          <w:lang w:val="lv-LV" w:eastAsia="ru-RU"/>
        </w:rPr>
      </w:pPr>
      <w:r w:rsidRPr="00EE0B34">
        <w:rPr>
          <w:rFonts w:ascii="Arial" w:hAnsi="Arial" w:cs="Arial"/>
          <w:b/>
          <w:spacing w:val="-3"/>
          <w:sz w:val="22"/>
          <w:szCs w:val="22"/>
          <w:lang w:val="lv-LV" w:eastAsia="ru-RU"/>
        </w:rPr>
        <w:t>Citi noteikumi</w:t>
      </w:r>
    </w:p>
    <w:p w14:paraId="656F6308"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bCs/>
          <w:sz w:val="22"/>
          <w:szCs w:val="22"/>
          <w:lang w:val="lv-LV" w:eastAsia="ru-RU"/>
        </w:rPr>
      </w:pPr>
      <w:r w:rsidRPr="00EE0B34">
        <w:rPr>
          <w:rFonts w:ascii="Arial" w:hAnsi="Arial" w:cs="Arial"/>
          <w:sz w:val="22"/>
          <w:szCs w:val="22"/>
          <w:lang w:val="lv-LV" w:eastAsia="ru-RU"/>
        </w:rPr>
        <w:t xml:space="preserve">Vispārīgā vienošanās stājas spēkā </w:t>
      </w:r>
      <w:r w:rsidRPr="00EE0B34">
        <w:rPr>
          <w:rFonts w:ascii="Arial" w:hAnsi="Arial" w:cs="Arial"/>
          <w:bCs/>
          <w:sz w:val="22"/>
          <w:szCs w:val="22"/>
          <w:lang w:val="lv-LV" w:eastAsia="ru-RU"/>
        </w:rPr>
        <w:t>ar tās parakstīšanas brīdi un ir spēkā līdz pušu saistību pilnīgai izpildei</w:t>
      </w:r>
    </w:p>
    <w:p w14:paraId="7D3708C3"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bCs/>
          <w:sz w:val="22"/>
          <w:szCs w:val="22"/>
          <w:lang w:val="lv-LV" w:eastAsia="ru-RU"/>
        </w:rPr>
      </w:pPr>
      <w:r w:rsidRPr="00EE0B34">
        <w:rPr>
          <w:rFonts w:ascii="Arial" w:hAnsi="Arial" w:cs="Arial"/>
          <w:bCs/>
          <w:sz w:val="22"/>
          <w:szCs w:val="22"/>
          <w:lang w:val="lv-LV" w:eastAsia="ru-RU"/>
        </w:rPr>
        <w:t>Nevienai no Pusēm nav tiesību nodot savas tiesības un pienākumus trešajai pusei bez visu pārējo Pušu rakstveida piekrišanas.</w:t>
      </w:r>
    </w:p>
    <w:p w14:paraId="43581F65"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bCs/>
          <w:sz w:val="22"/>
          <w:szCs w:val="22"/>
          <w:lang w:val="lv-LV" w:eastAsia="ru-RU"/>
        </w:rPr>
      </w:pPr>
      <w:r w:rsidRPr="00EE0B34">
        <w:rPr>
          <w:rFonts w:ascii="Arial" w:hAnsi="Arial" w:cs="Arial"/>
          <w:sz w:val="22"/>
          <w:szCs w:val="22"/>
          <w:lang w:val="lv-LV" w:eastAsia="ru-RU"/>
        </w:rPr>
        <w:t>Vispārīgās vienošanās</w:t>
      </w:r>
      <w:r w:rsidRPr="00EE0B34">
        <w:rPr>
          <w:rFonts w:ascii="Arial" w:hAnsi="Arial" w:cs="Arial"/>
          <w:bCs/>
          <w:sz w:val="22"/>
          <w:szCs w:val="22"/>
          <w:lang w:val="lv-LV" w:eastAsia="ru-RU"/>
        </w:rPr>
        <w:t xml:space="preserve"> daļu nosaukumi ir lietoti tikai ērtākai </w:t>
      </w:r>
      <w:r w:rsidRPr="00EE0B34">
        <w:rPr>
          <w:rFonts w:ascii="Arial" w:hAnsi="Arial" w:cs="Arial"/>
          <w:sz w:val="22"/>
          <w:szCs w:val="22"/>
          <w:lang w:val="lv-LV" w:eastAsia="ru-RU"/>
        </w:rPr>
        <w:t>Vispārīgās vienošanās</w:t>
      </w:r>
      <w:r w:rsidRPr="00EE0B34">
        <w:rPr>
          <w:rFonts w:ascii="Arial" w:hAnsi="Arial" w:cs="Arial"/>
          <w:bCs/>
          <w:sz w:val="22"/>
          <w:szCs w:val="22"/>
          <w:lang w:val="lv-LV" w:eastAsia="ru-RU"/>
        </w:rPr>
        <w:t xml:space="preserve"> pārskatāmībai un tie nevar tikt izmantoti </w:t>
      </w:r>
      <w:r w:rsidRPr="00EE0B34">
        <w:rPr>
          <w:rFonts w:ascii="Arial" w:hAnsi="Arial" w:cs="Arial"/>
          <w:sz w:val="22"/>
          <w:szCs w:val="22"/>
          <w:lang w:val="lv-LV" w:eastAsia="ru-RU"/>
        </w:rPr>
        <w:t>Vispārīgās vienošanās</w:t>
      </w:r>
      <w:r w:rsidRPr="00EE0B34">
        <w:rPr>
          <w:rFonts w:ascii="Arial" w:hAnsi="Arial" w:cs="Arial"/>
          <w:bCs/>
          <w:sz w:val="22"/>
          <w:szCs w:val="22"/>
          <w:lang w:val="lv-LV" w:eastAsia="ru-RU"/>
        </w:rPr>
        <w:t xml:space="preserve"> tulkošanai vai interpretācijai.</w:t>
      </w:r>
    </w:p>
    <w:p w14:paraId="26B93797"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bCs/>
          <w:sz w:val="22"/>
          <w:szCs w:val="22"/>
          <w:lang w:val="lv-LV" w:eastAsia="ru-RU"/>
        </w:rPr>
        <w:t>Visus strīdus un do</w:t>
      </w:r>
      <w:r w:rsidRPr="00EE0B34">
        <w:rPr>
          <w:rFonts w:ascii="Arial" w:hAnsi="Arial" w:cs="Arial"/>
          <w:sz w:val="22"/>
          <w:szCs w:val="22"/>
          <w:lang w:val="lv-LV" w:eastAsia="ru-RU"/>
        </w:rPr>
        <w:t xml:space="preserve">mstarpības, kas var rasties no Vispārīgās vienošanās vai sakarā ar šo Vispārīgo vienošanos, risina Pusēm vienojoties sarunu ceļā. </w:t>
      </w:r>
      <w:r w:rsidRPr="00EE0B34">
        <w:rPr>
          <w:rFonts w:ascii="Arial" w:hAnsi="Arial" w:cs="Arial"/>
          <w:bCs/>
          <w:sz w:val="22"/>
          <w:szCs w:val="22"/>
          <w:lang w:val="lv-LV" w:eastAsia="ru-RU"/>
        </w:rPr>
        <w:t xml:space="preserve">Ja pēc 14 (četrpadsmit) kalendārām dienām </w:t>
      </w:r>
      <w:r w:rsidRPr="00EE0B34">
        <w:rPr>
          <w:rFonts w:ascii="Arial" w:hAnsi="Arial" w:cs="Arial"/>
          <w:sz w:val="22"/>
          <w:szCs w:val="22"/>
          <w:lang w:val="lv-LV" w:eastAsia="ru-RU"/>
        </w:rPr>
        <w:t>vienošanās netiek panākta, strīdus nodod izskatīšanai Latvijas Republikas tiesai pēc piekritības. No Vispārīgās vienošanās izrietošās saistības apspriežamas saskaņā ar Latvijas Republikas tiesību aktiem.</w:t>
      </w:r>
    </w:p>
    <w:p w14:paraId="2A9663CA"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r w:rsidRPr="00EE0B34">
        <w:rPr>
          <w:rFonts w:ascii="Arial" w:hAnsi="Arial" w:cs="Arial"/>
          <w:bCs/>
          <w:sz w:val="22"/>
          <w:szCs w:val="22"/>
          <w:lang w:val="lv-LV" w:eastAsia="ru-RU"/>
        </w:rPr>
        <w:t>Savstarpējās</w:t>
      </w:r>
      <w:r w:rsidRPr="00EE0B34">
        <w:rPr>
          <w:rFonts w:ascii="Arial" w:hAnsi="Arial" w:cs="Arial"/>
          <w:spacing w:val="-5"/>
          <w:sz w:val="22"/>
          <w:szCs w:val="20"/>
          <w:lang w:val="lv-LV" w:eastAsia="ru-RU"/>
        </w:rPr>
        <w:t xml:space="preserve"> Pušu attiecības, kas nav noteiktas ar </w:t>
      </w:r>
      <w:r w:rsidRPr="00EE0B34">
        <w:rPr>
          <w:rFonts w:ascii="Arial" w:hAnsi="Arial" w:cs="Arial"/>
          <w:sz w:val="22"/>
          <w:szCs w:val="22"/>
          <w:lang w:val="lv-LV" w:eastAsia="ru-RU"/>
        </w:rPr>
        <w:t>Vispārīgo vienošanos</w:t>
      </w:r>
      <w:r w:rsidRPr="00EE0B34">
        <w:rPr>
          <w:rFonts w:ascii="Arial" w:hAnsi="Arial" w:cs="Arial"/>
          <w:spacing w:val="-5"/>
          <w:sz w:val="22"/>
          <w:szCs w:val="20"/>
          <w:lang w:val="lv-LV" w:eastAsia="ru-RU"/>
        </w:rPr>
        <w:t xml:space="preserve">, ir regulējamas saskaņā ar Latvijas Republikas </w:t>
      </w:r>
      <w:bookmarkStart w:id="41" w:name="_Hlk189147277"/>
      <w:r w:rsidRPr="00EE0B34">
        <w:rPr>
          <w:rFonts w:ascii="Arial" w:hAnsi="Arial" w:cs="Arial"/>
          <w:spacing w:val="-5"/>
          <w:sz w:val="22"/>
          <w:szCs w:val="20"/>
          <w:lang w:val="lv-LV" w:eastAsia="ru-RU"/>
        </w:rPr>
        <w:t xml:space="preserve">tiesību </w:t>
      </w:r>
      <w:bookmarkEnd w:id="41"/>
      <w:r w:rsidRPr="00EE0B34">
        <w:rPr>
          <w:rFonts w:ascii="Arial" w:hAnsi="Arial" w:cs="Arial"/>
          <w:spacing w:val="-5"/>
          <w:sz w:val="22"/>
          <w:szCs w:val="20"/>
          <w:lang w:val="lv-LV" w:eastAsia="ru-RU"/>
        </w:rPr>
        <w:t>aktu prasībām.</w:t>
      </w:r>
    </w:p>
    <w:p w14:paraId="667EFE3E"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sz w:val="22"/>
          <w:szCs w:val="22"/>
          <w:lang w:val="lv-LV" w:eastAsia="ru-RU"/>
        </w:rPr>
      </w:pPr>
      <w:bookmarkStart w:id="42" w:name="_Hlk119246033"/>
      <w:r w:rsidRPr="00EE0B34">
        <w:rPr>
          <w:rFonts w:ascii="Arial" w:hAnsi="Arial" w:cs="Arial"/>
          <w:sz w:val="22"/>
          <w:szCs w:val="22"/>
          <w:lang w:val="lv-LV" w:eastAsia="ru-RU"/>
        </w:rPr>
        <w:t>Vispārīgā vienošanās kopā ar _ (</w:t>
      </w:r>
      <w:r w:rsidRPr="00EE0B34">
        <w:rPr>
          <w:rFonts w:ascii="Arial" w:hAnsi="Arial" w:cs="Arial"/>
          <w:i/>
          <w:iCs/>
          <w:sz w:val="22"/>
          <w:szCs w:val="22"/>
          <w:lang w:val="lv-LV" w:eastAsia="ru-RU"/>
        </w:rPr>
        <w:t>_____________</w:t>
      </w:r>
      <w:r w:rsidRPr="00EE0B34">
        <w:rPr>
          <w:rFonts w:ascii="Arial" w:hAnsi="Arial" w:cs="Arial"/>
          <w:sz w:val="22"/>
          <w:szCs w:val="22"/>
          <w:lang w:val="lv-LV" w:eastAsia="ru-RU"/>
        </w:rPr>
        <w:t xml:space="preserve">) </w:t>
      </w:r>
      <w:r w:rsidRPr="00EE0B34">
        <w:rPr>
          <w:rFonts w:ascii="Arial" w:hAnsi="Arial" w:cs="Arial"/>
          <w:spacing w:val="-5"/>
          <w:sz w:val="22"/>
          <w:szCs w:val="20"/>
          <w:lang w:val="lv-LV" w:eastAsia="ru-RU"/>
        </w:rPr>
        <w:t>pielikumiem ir parakstīta ar drošu elektronisku parakstu, kas satur laika zīmogu. Vispārīgās vienošanās parakstīšanas datums ir pēdējā pievienotā droša elektroniskā paraksta un tā laika zīmoga datums.</w:t>
      </w:r>
      <w:bookmarkEnd w:id="42"/>
    </w:p>
    <w:p w14:paraId="30EC83C4" w14:textId="77777777" w:rsidR="00EE0B34" w:rsidRPr="00EE0B34" w:rsidRDefault="00EE0B34" w:rsidP="00EE0B34">
      <w:pPr>
        <w:widowControl w:val="0"/>
        <w:shd w:val="clear" w:color="auto" w:fill="FFFFFF"/>
        <w:tabs>
          <w:tab w:val="left" w:pos="0"/>
        </w:tabs>
        <w:autoSpaceDE w:val="0"/>
        <w:autoSpaceDN w:val="0"/>
        <w:adjustRightInd w:val="0"/>
        <w:rPr>
          <w:rFonts w:ascii="Arial" w:hAnsi="Arial" w:cs="Arial"/>
          <w:sz w:val="22"/>
          <w:szCs w:val="22"/>
          <w:lang w:val="lv-LV" w:eastAsia="ru-RU"/>
        </w:rPr>
      </w:pPr>
    </w:p>
    <w:p w14:paraId="7C87B79D" w14:textId="77777777" w:rsidR="00EE0B34" w:rsidRPr="00EE0B34" w:rsidRDefault="00EE0B34" w:rsidP="00802667">
      <w:pPr>
        <w:widowControl w:val="0"/>
        <w:numPr>
          <w:ilvl w:val="0"/>
          <w:numId w:val="25"/>
        </w:numPr>
        <w:shd w:val="clear" w:color="auto" w:fill="FFFFFF"/>
        <w:autoSpaceDE w:val="0"/>
        <w:autoSpaceDN w:val="0"/>
        <w:adjustRightInd w:val="0"/>
        <w:ind w:left="851" w:hanging="426"/>
        <w:jc w:val="center"/>
        <w:rPr>
          <w:rFonts w:ascii="Arial" w:hAnsi="Arial" w:cs="Arial"/>
          <w:b/>
          <w:spacing w:val="-3"/>
          <w:sz w:val="22"/>
          <w:szCs w:val="22"/>
          <w:lang w:val="lv-LV" w:eastAsia="ru-RU"/>
        </w:rPr>
      </w:pPr>
      <w:r w:rsidRPr="00EE0B34">
        <w:rPr>
          <w:rFonts w:ascii="Arial" w:hAnsi="Arial" w:cs="Arial"/>
          <w:b/>
          <w:spacing w:val="-3"/>
          <w:sz w:val="22"/>
          <w:szCs w:val="22"/>
          <w:lang w:val="lv-LV" w:eastAsia="ru-RU"/>
        </w:rPr>
        <w:t>Pušu rekvizīti</w:t>
      </w:r>
    </w:p>
    <w:p w14:paraId="7D9BF1D3"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b/>
          <w:spacing w:val="-3"/>
          <w:sz w:val="22"/>
          <w:szCs w:val="22"/>
          <w:lang w:val="lv-LV" w:eastAsia="ru-RU"/>
        </w:rPr>
      </w:pPr>
      <w:r w:rsidRPr="00EE0B34">
        <w:rPr>
          <w:rFonts w:ascii="Arial" w:hAnsi="Arial" w:cs="Arial"/>
          <w:bCs/>
          <w:sz w:val="22"/>
          <w:szCs w:val="22"/>
          <w:lang w:val="lv-LV" w:eastAsia="ru-RU"/>
        </w:rPr>
        <w:t>PIRCĒJS</w:t>
      </w:r>
      <w:r w:rsidRPr="00EE0B34">
        <w:rPr>
          <w:rFonts w:ascii="Arial" w:hAnsi="Arial" w:cs="Arial"/>
          <w:bCs/>
          <w:iCs/>
          <w:sz w:val="22"/>
          <w:szCs w:val="22"/>
          <w:lang w:val="lv-LV" w:eastAsia="ar-SA"/>
        </w:rPr>
        <w:t>:</w:t>
      </w:r>
      <w:bookmarkStart w:id="43" w:name="_Hlk152847470"/>
      <w:r w:rsidRPr="00EE0B34">
        <w:rPr>
          <w:rFonts w:ascii="Arial" w:hAnsi="Arial" w:cs="Arial"/>
          <w:b/>
          <w:spacing w:val="-3"/>
          <w:sz w:val="22"/>
          <w:szCs w:val="22"/>
          <w:lang w:val="lv-LV" w:eastAsia="ru-RU"/>
        </w:rPr>
        <w:t xml:space="preserve"> </w:t>
      </w:r>
      <w:r w:rsidRPr="00EE0B34">
        <w:rPr>
          <w:rFonts w:ascii="Arial" w:hAnsi="Arial" w:cs="Arial"/>
          <w:b/>
          <w:sz w:val="22"/>
          <w:szCs w:val="22"/>
          <w:lang w:val="lv-LV" w:eastAsia="ru-RU"/>
        </w:rPr>
        <w:t>VAS “Latvijas dzelzceļš”</w:t>
      </w:r>
      <w:bookmarkEnd w:id="43"/>
      <w:r w:rsidRPr="00EE0B34">
        <w:rPr>
          <w:rFonts w:ascii="Arial" w:hAnsi="Arial" w:cs="Arial"/>
          <w:bCs/>
          <w:sz w:val="22"/>
          <w:szCs w:val="22"/>
          <w:lang w:val="lv-LV" w:eastAsia="ru-RU"/>
        </w:rPr>
        <w:t>;</w:t>
      </w:r>
      <w:r w:rsidRPr="00EE0B34">
        <w:rPr>
          <w:rFonts w:ascii="Arial" w:hAnsi="Arial" w:cs="Arial"/>
          <w:b/>
          <w:sz w:val="22"/>
          <w:szCs w:val="22"/>
          <w:lang w:val="lv-LV" w:eastAsia="ru-RU"/>
        </w:rPr>
        <w:t xml:space="preserve"> </w:t>
      </w:r>
      <w:bookmarkStart w:id="44" w:name="_Hlk168557046"/>
      <w:r w:rsidRPr="00EE0B34">
        <w:rPr>
          <w:rFonts w:ascii="Arial" w:hAnsi="Arial" w:cs="Arial"/>
          <w:sz w:val="22"/>
          <w:szCs w:val="22"/>
          <w:lang w:val="lv-LV" w:eastAsia="ru-RU"/>
        </w:rPr>
        <w:t xml:space="preserve">juridiskā adrese: </w:t>
      </w:r>
      <w:bookmarkStart w:id="45" w:name="_Hlk161907213"/>
      <w:r w:rsidRPr="00EE0B34">
        <w:rPr>
          <w:rFonts w:ascii="Arial" w:hAnsi="Arial" w:cs="Arial"/>
          <w:sz w:val="22"/>
          <w:szCs w:val="22"/>
          <w:lang w:val="lv-LV" w:eastAsia="ru-RU"/>
        </w:rPr>
        <w:t xml:space="preserve">Emīlijas Benjamiņas iela 3, Rīga, </w:t>
      </w:r>
      <w:bookmarkEnd w:id="45"/>
      <w:r w:rsidRPr="00EE0B34">
        <w:rPr>
          <w:rFonts w:ascii="Arial" w:hAnsi="Arial" w:cs="Arial"/>
          <w:sz w:val="22"/>
          <w:szCs w:val="22"/>
          <w:lang w:val="lv-LV" w:eastAsia="ru-RU"/>
        </w:rPr>
        <w:t xml:space="preserve">LV-1547; </w:t>
      </w:r>
      <w:r w:rsidRPr="00EE0B34">
        <w:rPr>
          <w:rFonts w:ascii="Arial" w:hAnsi="Arial" w:cs="Arial"/>
          <w:sz w:val="22"/>
          <w:szCs w:val="20"/>
          <w:lang w:val="lv-LV" w:eastAsia="ar-SA"/>
        </w:rPr>
        <w:t>reģistrācijas Nr.</w:t>
      </w:r>
      <w:r w:rsidRPr="00EE0B34">
        <w:rPr>
          <w:rFonts w:ascii="Arial" w:hAnsi="Arial" w:cs="Arial"/>
          <w:sz w:val="22"/>
          <w:szCs w:val="22"/>
          <w:lang w:val="lv-LV" w:eastAsia="ru-RU"/>
        </w:rPr>
        <w:t>40003032065</w:t>
      </w:r>
      <w:r w:rsidRPr="00EE0B34">
        <w:rPr>
          <w:rFonts w:ascii="Arial" w:hAnsi="Arial" w:cs="Arial"/>
          <w:sz w:val="22"/>
          <w:szCs w:val="20"/>
          <w:lang w:val="lv-LV" w:eastAsia="ru-RU"/>
        </w:rPr>
        <w:t xml:space="preserve">; PVN </w:t>
      </w:r>
      <w:r w:rsidRPr="00EE0B34">
        <w:rPr>
          <w:rFonts w:ascii="Arial" w:hAnsi="Arial" w:cs="Arial"/>
          <w:sz w:val="22"/>
          <w:szCs w:val="20"/>
          <w:lang w:val="lv-LV" w:eastAsia="ar-SA"/>
        </w:rPr>
        <w:t xml:space="preserve">reģistrācijas </w:t>
      </w:r>
      <w:r w:rsidRPr="00EE0B34">
        <w:rPr>
          <w:rFonts w:ascii="Arial" w:hAnsi="Arial" w:cs="Arial"/>
          <w:sz w:val="22"/>
          <w:szCs w:val="20"/>
          <w:lang w:val="lv-LV" w:eastAsia="ru-RU"/>
        </w:rPr>
        <w:t xml:space="preserve">Nr.LV40003032065; banka: </w:t>
      </w:r>
      <w:proofErr w:type="spellStart"/>
      <w:r w:rsidRPr="00EE0B34">
        <w:rPr>
          <w:rFonts w:ascii="Arial" w:hAnsi="Arial" w:cs="Arial"/>
          <w:sz w:val="22"/>
          <w:szCs w:val="20"/>
          <w:lang w:val="lv-LV" w:eastAsia="ru-RU"/>
        </w:rPr>
        <w:t>Luminor</w:t>
      </w:r>
      <w:proofErr w:type="spellEnd"/>
      <w:r w:rsidRPr="00EE0B34">
        <w:rPr>
          <w:rFonts w:ascii="Arial" w:hAnsi="Arial" w:cs="Arial"/>
          <w:sz w:val="22"/>
          <w:szCs w:val="20"/>
          <w:lang w:val="lv-LV" w:eastAsia="ru-RU"/>
        </w:rPr>
        <w:t xml:space="preserve"> </w:t>
      </w:r>
      <w:proofErr w:type="spellStart"/>
      <w:r w:rsidRPr="00EE0B34">
        <w:rPr>
          <w:rFonts w:ascii="Arial" w:hAnsi="Arial" w:cs="Arial"/>
          <w:sz w:val="22"/>
          <w:szCs w:val="20"/>
          <w:lang w:val="lv-LV" w:eastAsia="ru-RU"/>
        </w:rPr>
        <w:t>Bank</w:t>
      </w:r>
      <w:proofErr w:type="spellEnd"/>
      <w:r w:rsidRPr="00EE0B34">
        <w:rPr>
          <w:rFonts w:ascii="Arial" w:hAnsi="Arial" w:cs="Arial"/>
          <w:sz w:val="22"/>
          <w:szCs w:val="20"/>
          <w:lang w:val="lv-LV" w:eastAsia="ru-RU"/>
        </w:rPr>
        <w:t xml:space="preserve"> AS Latvijas filiāle; konta Nr.LV17RIKO0000080249645; SWIFT kods: RIKOLV2X; tālrunis: 80021181, 67234508; e-pasts: </w:t>
      </w:r>
      <w:r w:rsidRPr="00EE0B34">
        <w:rPr>
          <w:rFonts w:ascii="Arial" w:hAnsi="Arial" w:cs="Arial"/>
          <w:color w:val="0070C0"/>
          <w:sz w:val="22"/>
          <w:szCs w:val="20"/>
          <w:u w:val="single"/>
          <w:lang w:val="lv-LV" w:eastAsia="ru-RU"/>
        </w:rPr>
        <w:t>info@ldz.lv</w:t>
      </w:r>
      <w:bookmarkEnd w:id="44"/>
      <w:r w:rsidRPr="00EE0B34">
        <w:rPr>
          <w:rFonts w:ascii="Arial" w:hAnsi="Arial" w:cs="Arial"/>
          <w:sz w:val="22"/>
          <w:szCs w:val="20"/>
          <w:lang w:val="lv-LV" w:eastAsia="ru-RU"/>
        </w:rPr>
        <w:t>.</w:t>
      </w:r>
    </w:p>
    <w:p w14:paraId="62992C27" w14:textId="77777777" w:rsidR="00EE0B34" w:rsidRPr="00EE0B34" w:rsidRDefault="00EE0B34" w:rsidP="00EE0B34">
      <w:pPr>
        <w:widowControl w:val="0"/>
        <w:shd w:val="clear" w:color="auto" w:fill="FFFFFF"/>
        <w:autoSpaceDE w:val="0"/>
        <w:autoSpaceDN w:val="0"/>
        <w:adjustRightInd w:val="0"/>
        <w:ind w:left="567"/>
        <w:jc w:val="both"/>
        <w:rPr>
          <w:rFonts w:ascii="Arial" w:hAnsi="Arial" w:cs="Arial"/>
          <w:bCs/>
          <w:sz w:val="22"/>
          <w:szCs w:val="22"/>
          <w:lang w:val="lv-LV" w:eastAsia="ar-SA"/>
        </w:rPr>
      </w:pPr>
    </w:p>
    <w:p w14:paraId="293FC1CA" w14:textId="77777777" w:rsidR="00EE0B34" w:rsidRPr="00EE0B34" w:rsidRDefault="00EE0B34" w:rsidP="00EE0B34">
      <w:pPr>
        <w:widowControl w:val="0"/>
        <w:shd w:val="clear" w:color="auto" w:fill="FFFFFF"/>
        <w:autoSpaceDE w:val="0"/>
        <w:autoSpaceDN w:val="0"/>
        <w:adjustRightInd w:val="0"/>
        <w:ind w:left="567"/>
        <w:jc w:val="both"/>
        <w:rPr>
          <w:rFonts w:ascii="Arial" w:hAnsi="Arial" w:cs="Arial"/>
          <w:bCs/>
          <w:sz w:val="22"/>
          <w:szCs w:val="22"/>
          <w:lang w:val="lv-LV" w:eastAsia="ar-SA"/>
        </w:rPr>
      </w:pPr>
      <w:r w:rsidRPr="00EE0B34">
        <w:rPr>
          <w:rFonts w:ascii="Arial" w:hAnsi="Arial" w:cs="Arial"/>
          <w:i/>
          <w:iCs/>
          <w:sz w:val="22"/>
          <w:szCs w:val="22"/>
          <w:u w:val="single"/>
          <w:lang w:val="lv-LV" w:eastAsia="ru-RU"/>
        </w:rPr>
        <w:t>Preču</w:t>
      </w:r>
      <w:r w:rsidRPr="00EE0B34">
        <w:rPr>
          <w:rFonts w:ascii="Arial" w:hAnsi="Arial" w:cs="Arial"/>
          <w:sz w:val="22"/>
          <w:szCs w:val="22"/>
          <w:u w:val="single"/>
          <w:lang w:val="lv-LV" w:eastAsia="ru-RU"/>
        </w:rPr>
        <w:t xml:space="preserve"> saņēmējs (</w:t>
      </w:r>
      <w:r w:rsidRPr="00EE0B34">
        <w:rPr>
          <w:rFonts w:ascii="Arial" w:hAnsi="Arial" w:cs="Arial"/>
          <w:bCs/>
          <w:iCs/>
          <w:sz w:val="22"/>
          <w:szCs w:val="22"/>
          <w:u w:val="single"/>
          <w:lang w:val="lv-LV" w:eastAsia="ar-SA"/>
        </w:rPr>
        <w:t xml:space="preserve">PIRCĒJA </w:t>
      </w:r>
      <w:r w:rsidRPr="00EE0B34">
        <w:rPr>
          <w:rFonts w:ascii="Arial" w:hAnsi="Arial" w:cs="Arial"/>
          <w:sz w:val="22"/>
          <w:szCs w:val="22"/>
          <w:u w:val="single"/>
          <w:lang w:val="lv-LV" w:eastAsia="ru-RU"/>
        </w:rPr>
        <w:t>struktūrvienība</w:t>
      </w:r>
      <w:r w:rsidRPr="00EE0B34">
        <w:rPr>
          <w:rFonts w:ascii="Arial" w:hAnsi="Arial" w:cs="Arial"/>
          <w:sz w:val="22"/>
          <w:szCs w:val="22"/>
          <w:lang w:val="lv-LV" w:eastAsia="ru-RU"/>
        </w:rPr>
        <w:t>)</w:t>
      </w:r>
      <w:r w:rsidRPr="00EE0B34">
        <w:rPr>
          <w:rFonts w:ascii="Arial" w:hAnsi="Arial" w:cs="Arial"/>
          <w:bCs/>
          <w:sz w:val="22"/>
          <w:szCs w:val="22"/>
          <w:lang w:val="lv-LV" w:eastAsia="ar-SA"/>
        </w:rPr>
        <w:t>:</w:t>
      </w:r>
      <w:bookmarkStart w:id="46" w:name="_Hlk168557038"/>
    </w:p>
    <w:p w14:paraId="0DFA3242" w14:textId="77777777" w:rsidR="00EE0B34" w:rsidRPr="00EE0B34" w:rsidRDefault="00EE0B34" w:rsidP="00EE0B34">
      <w:pPr>
        <w:widowControl w:val="0"/>
        <w:shd w:val="clear" w:color="auto" w:fill="FFFFFF"/>
        <w:autoSpaceDE w:val="0"/>
        <w:autoSpaceDN w:val="0"/>
        <w:adjustRightInd w:val="0"/>
        <w:ind w:left="567"/>
        <w:jc w:val="both"/>
        <w:rPr>
          <w:rFonts w:ascii="Arial" w:hAnsi="Arial" w:cs="Arial"/>
          <w:sz w:val="22"/>
          <w:szCs w:val="22"/>
          <w:lang w:val="lv-LV" w:eastAsia="ru-RU"/>
        </w:rPr>
      </w:pPr>
      <w:r w:rsidRPr="00EE0B34">
        <w:rPr>
          <w:rFonts w:ascii="Arial" w:hAnsi="Arial" w:cs="Arial"/>
          <w:sz w:val="22"/>
          <w:szCs w:val="22"/>
          <w:u w:val="single"/>
          <w:lang w:val="lv-LV" w:eastAsia="ru-RU"/>
        </w:rPr>
        <w:t>Elektrotehniskā pārvalde</w:t>
      </w:r>
      <w:r w:rsidRPr="00EE0B34">
        <w:rPr>
          <w:rFonts w:ascii="Arial" w:hAnsi="Arial" w:cs="Arial"/>
          <w:bCs/>
          <w:sz w:val="22"/>
          <w:szCs w:val="22"/>
          <w:lang w:val="lv-LV" w:eastAsia="ru-RU"/>
        </w:rPr>
        <w:t xml:space="preserve">: Faktiskā adrese: </w:t>
      </w:r>
      <w:bookmarkStart w:id="47" w:name="_Hlk168557242"/>
      <w:r w:rsidRPr="00EE0B34">
        <w:rPr>
          <w:rFonts w:ascii="Arial" w:hAnsi="Arial" w:cs="Arial"/>
          <w:sz w:val="22"/>
          <w:szCs w:val="22"/>
          <w:shd w:val="clear" w:color="auto" w:fill="FFFFFF"/>
          <w:lang w:val="lv-LV" w:eastAsia="ru-RU"/>
        </w:rPr>
        <w:t xml:space="preserve">Emīlijas Benjamiņas iela 3, Rīga, </w:t>
      </w:r>
      <w:r w:rsidRPr="00EE0B34">
        <w:rPr>
          <w:rFonts w:ascii="Arial" w:hAnsi="Arial" w:cs="Arial"/>
          <w:sz w:val="22"/>
          <w:szCs w:val="22"/>
          <w:lang w:val="lv-LV" w:eastAsia="ru-RU"/>
        </w:rPr>
        <w:t>LV-1547, Latvija;</w:t>
      </w:r>
      <w:r w:rsidRPr="00EE0B34">
        <w:rPr>
          <w:rFonts w:ascii="Arial" w:hAnsi="Arial" w:cs="Arial"/>
          <w:i/>
          <w:iCs/>
          <w:sz w:val="22"/>
          <w:szCs w:val="22"/>
          <w:lang w:val="lv-LV" w:eastAsia="ru-RU"/>
        </w:rPr>
        <w:t xml:space="preserve"> </w:t>
      </w:r>
      <w:r w:rsidRPr="00EE0B34">
        <w:rPr>
          <w:rFonts w:ascii="Arial" w:hAnsi="Arial" w:cs="Arial"/>
          <w:sz w:val="22"/>
          <w:szCs w:val="20"/>
          <w:lang w:val="lv-LV" w:eastAsia="ru-RU"/>
        </w:rPr>
        <w:t>tālrunis: 67232240;</w:t>
      </w:r>
      <w:r w:rsidRPr="00EE0B34">
        <w:rPr>
          <w:rFonts w:ascii="Arial" w:hAnsi="Arial" w:cs="Arial"/>
          <w:i/>
          <w:iCs/>
          <w:sz w:val="22"/>
          <w:szCs w:val="22"/>
          <w:lang w:val="lv-LV" w:eastAsia="ru-RU"/>
        </w:rPr>
        <w:t xml:space="preserve"> </w:t>
      </w:r>
      <w:r w:rsidRPr="00EE0B34">
        <w:rPr>
          <w:rFonts w:ascii="Arial" w:hAnsi="Arial" w:cs="Arial"/>
          <w:sz w:val="22"/>
          <w:szCs w:val="22"/>
          <w:lang w:val="lv-LV" w:eastAsia="ru-RU"/>
        </w:rPr>
        <w:t xml:space="preserve">e-pasts: </w:t>
      </w:r>
      <w:r w:rsidRPr="00EE0B34">
        <w:rPr>
          <w:rFonts w:ascii="Arial" w:hAnsi="Arial" w:cs="Arial"/>
          <w:color w:val="0070C0"/>
          <w:sz w:val="22"/>
          <w:szCs w:val="22"/>
          <w:u w:val="single"/>
          <w:lang w:val="lv-LV" w:eastAsia="ru-RU"/>
        </w:rPr>
        <w:t>ep@ldz.lv</w:t>
      </w:r>
      <w:bookmarkEnd w:id="46"/>
      <w:bookmarkEnd w:id="47"/>
      <w:r w:rsidRPr="00EE0B34">
        <w:rPr>
          <w:rFonts w:ascii="Arial" w:hAnsi="Arial" w:cs="Arial"/>
          <w:sz w:val="22"/>
          <w:szCs w:val="22"/>
          <w:lang w:val="lv-LV" w:eastAsia="ru-RU"/>
        </w:rPr>
        <w:t>;</w:t>
      </w:r>
    </w:p>
    <w:p w14:paraId="5266D994" w14:textId="77777777" w:rsidR="00EE0B34" w:rsidRPr="00EE0B34" w:rsidRDefault="00EE0B34" w:rsidP="00EE0B34">
      <w:pPr>
        <w:widowControl w:val="0"/>
        <w:shd w:val="clear" w:color="auto" w:fill="FFFFFF"/>
        <w:autoSpaceDE w:val="0"/>
        <w:autoSpaceDN w:val="0"/>
        <w:adjustRightInd w:val="0"/>
        <w:ind w:left="567"/>
        <w:jc w:val="both"/>
        <w:rPr>
          <w:rFonts w:ascii="Arial" w:hAnsi="Arial" w:cs="Arial"/>
          <w:bCs/>
          <w:sz w:val="22"/>
          <w:szCs w:val="22"/>
          <w:lang w:val="lv-LV" w:eastAsia="ar-SA"/>
        </w:rPr>
      </w:pPr>
    </w:p>
    <w:p w14:paraId="4EB5E72B" w14:textId="77777777" w:rsidR="00EE0B34" w:rsidRPr="00EE0B34" w:rsidRDefault="00EE0B34" w:rsidP="00EE0B34">
      <w:pPr>
        <w:widowControl w:val="0"/>
        <w:shd w:val="clear" w:color="auto" w:fill="FFFFFF"/>
        <w:autoSpaceDE w:val="0"/>
        <w:autoSpaceDN w:val="0"/>
        <w:adjustRightInd w:val="0"/>
        <w:ind w:left="567"/>
        <w:jc w:val="both"/>
        <w:rPr>
          <w:rFonts w:ascii="Arial" w:hAnsi="Arial" w:cs="Arial"/>
          <w:bCs/>
          <w:sz w:val="22"/>
          <w:szCs w:val="22"/>
          <w:lang w:val="lv-LV" w:eastAsia="ar-SA"/>
        </w:rPr>
      </w:pPr>
      <w:r w:rsidRPr="00EE0B34">
        <w:rPr>
          <w:rFonts w:ascii="Arial" w:hAnsi="Arial" w:cs="Arial"/>
          <w:bCs/>
          <w:sz w:val="22"/>
          <w:szCs w:val="22"/>
          <w:u w:val="single"/>
          <w:lang w:val="lv-LV" w:eastAsia="ar-SA"/>
        </w:rPr>
        <w:t>Sliežu ceļu pārvalde</w:t>
      </w:r>
      <w:r w:rsidRPr="00EE0B34">
        <w:rPr>
          <w:rFonts w:ascii="Arial" w:hAnsi="Arial" w:cs="Arial"/>
          <w:bCs/>
          <w:sz w:val="22"/>
          <w:szCs w:val="22"/>
          <w:lang w:val="lv-LV" w:eastAsia="ar-SA"/>
        </w:rPr>
        <w:t xml:space="preserve">: </w:t>
      </w:r>
      <w:r w:rsidRPr="00EE0B34">
        <w:rPr>
          <w:rFonts w:ascii="Arial" w:hAnsi="Arial" w:cs="Arial"/>
          <w:bCs/>
          <w:sz w:val="22"/>
          <w:szCs w:val="22"/>
          <w:lang w:val="lv-LV" w:eastAsia="ru-RU"/>
        </w:rPr>
        <w:t xml:space="preserve">Faktiskā adrese: </w:t>
      </w:r>
      <w:r w:rsidRPr="00EE0B34">
        <w:rPr>
          <w:rFonts w:ascii="Arial" w:hAnsi="Arial" w:cs="Arial"/>
          <w:sz w:val="22"/>
          <w:szCs w:val="22"/>
          <w:shd w:val="clear" w:color="auto" w:fill="FFFFFF"/>
          <w:lang w:val="lv-LV" w:eastAsia="ru-RU"/>
        </w:rPr>
        <w:t xml:space="preserve">Emīlijas Benjamiņas iela 3, Rīga, </w:t>
      </w:r>
      <w:r w:rsidRPr="00EE0B34">
        <w:rPr>
          <w:rFonts w:ascii="Arial" w:hAnsi="Arial" w:cs="Arial"/>
          <w:sz w:val="22"/>
          <w:szCs w:val="22"/>
          <w:lang w:val="lv-LV" w:eastAsia="ru-RU"/>
        </w:rPr>
        <w:t>LV-1547, Latvija;</w:t>
      </w:r>
      <w:r w:rsidRPr="00EE0B34">
        <w:rPr>
          <w:rFonts w:ascii="Arial" w:hAnsi="Arial" w:cs="Arial"/>
          <w:i/>
          <w:iCs/>
          <w:sz w:val="22"/>
          <w:szCs w:val="22"/>
          <w:lang w:val="lv-LV" w:eastAsia="ru-RU"/>
        </w:rPr>
        <w:t xml:space="preserve"> </w:t>
      </w:r>
      <w:r w:rsidRPr="00EE0B34">
        <w:rPr>
          <w:rFonts w:ascii="Arial" w:hAnsi="Arial" w:cs="Arial"/>
          <w:sz w:val="22"/>
          <w:szCs w:val="20"/>
          <w:lang w:val="lv-LV" w:eastAsia="ru-RU"/>
        </w:rPr>
        <w:t>tālrunis: 67234699;</w:t>
      </w:r>
      <w:r w:rsidRPr="00EE0B34">
        <w:rPr>
          <w:rFonts w:ascii="Arial" w:hAnsi="Arial" w:cs="Arial"/>
          <w:i/>
          <w:iCs/>
          <w:sz w:val="22"/>
          <w:szCs w:val="22"/>
          <w:lang w:val="lv-LV" w:eastAsia="ru-RU"/>
        </w:rPr>
        <w:t xml:space="preserve"> </w:t>
      </w:r>
      <w:r w:rsidRPr="00EE0B34">
        <w:rPr>
          <w:rFonts w:ascii="Arial" w:hAnsi="Arial" w:cs="Arial"/>
          <w:sz w:val="22"/>
          <w:szCs w:val="22"/>
          <w:lang w:val="lv-LV" w:eastAsia="ru-RU"/>
        </w:rPr>
        <w:t xml:space="preserve">e-pasts: </w:t>
      </w:r>
      <w:r w:rsidRPr="00EE0B34">
        <w:rPr>
          <w:rFonts w:ascii="Arial" w:hAnsi="Arial" w:cs="Arial"/>
          <w:color w:val="0070C0"/>
          <w:sz w:val="22"/>
          <w:szCs w:val="22"/>
          <w:u w:val="single"/>
          <w:lang w:val="lv-LV" w:eastAsia="ru-RU"/>
        </w:rPr>
        <w:t>scp@ldz.lv</w:t>
      </w:r>
      <w:r w:rsidRPr="00EE0B34">
        <w:rPr>
          <w:rFonts w:ascii="Arial" w:hAnsi="Arial" w:cs="Arial"/>
          <w:sz w:val="22"/>
          <w:szCs w:val="22"/>
          <w:lang w:val="lv-LV" w:eastAsia="ru-RU"/>
        </w:rPr>
        <w:t>;</w:t>
      </w:r>
    </w:p>
    <w:p w14:paraId="337245BF" w14:textId="77777777" w:rsidR="00EE0B34" w:rsidRPr="00EE0B34" w:rsidRDefault="00EE0B34" w:rsidP="00EE0B34">
      <w:pPr>
        <w:widowControl w:val="0"/>
        <w:shd w:val="clear" w:color="auto" w:fill="FFFFFF"/>
        <w:autoSpaceDE w:val="0"/>
        <w:autoSpaceDN w:val="0"/>
        <w:adjustRightInd w:val="0"/>
        <w:ind w:left="1418"/>
        <w:jc w:val="both"/>
        <w:rPr>
          <w:rFonts w:ascii="Arial" w:hAnsi="Arial" w:cs="Arial"/>
          <w:bCs/>
          <w:sz w:val="22"/>
          <w:szCs w:val="22"/>
          <w:highlight w:val="yellow"/>
          <w:lang w:val="lv-LV" w:eastAsia="ar-SA"/>
        </w:rPr>
      </w:pPr>
    </w:p>
    <w:p w14:paraId="41EA8428" w14:textId="77777777" w:rsidR="00EE0B34" w:rsidRPr="00EE0B34" w:rsidRDefault="00000000" w:rsidP="00EE0B34">
      <w:pPr>
        <w:widowControl w:val="0"/>
        <w:shd w:val="clear" w:color="auto" w:fill="FFFFFF"/>
        <w:autoSpaceDE w:val="0"/>
        <w:autoSpaceDN w:val="0"/>
        <w:adjustRightInd w:val="0"/>
        <w:ind w:left="567"/>
        <w:jc w:val="both"/>
        <w:rPr>
          <w:rFonts w:ascii="Arial" w:hAnsi="Arial" w:cs="Arial"/>
          <w:color w:val="0070C0"/>
          <w:sz w:val="22"/>
          <w:szCs w:val="22"/>
          <w:u w:val="single"/>
          <w:lang w:val="lv-LV" w:eastAsia="ru-RU"/>
        </w:rPr>
      </w:pPr>
      <w:hyperlink r:id="rId11" w:anchor="18853" w:history="1">
        <w:r w:rsidR="00EE0B34" w:rsidRPr="00EE0B34">
          <w:rPr>
            <w:rFonts w:ascii="Arial" w:hAnsi="Arial" w:cs="Arial"/>
            <w:bCs/>
            <w:sz w:val="22"/>
            <w:szCs w:val="22"/>
            <w:u w:val="single"/>
            <w:lang w:val="lv-LV" w:eastAsia="ar-SA"/>
          </w:rPr>
          <w:t>Vilcienu kustības pārvalde</w:t>
        </w:r>
      </w:hyperlink>
      <w:r w:rsidR="00EE0B34" w:rsidRPr="00EE0B34">
        <w:rPr>
          <w:rFonts w:ascii="Arial" w:hAnsi="Arial" w:cs="Arial"/>
          <w:bCs/>
          <w:sz w:val="22"/>
          <w:szCs w:val="22"/>
          <w:u w:val="single"/>
          <w:lang w:val="lv-LV" w:eastAsia="ar-SA"/>
        </w:rPr>
        <w:t xml:space="preserve">: </w:t>
      </w:r>
      <w:r w:rsidR="00EE0B34" w:rsidRPr="00EE0B34">
        <w:rPr>
          <w:rFonts w:ascii="Arial" w:hAnsi="Arial" w:cs="Arial"/>
          <w:bCs/>
          <w:sz w:val="22"/>
          <w:szCs w:val="22"/>
          <w:lang w:val="lv-LV" w:eastAsia="ru-RU"/>
        </w:rPr>
        <w:t xml:space="preserve">Faktiskā adrese: </w:t>
      </w:r>
      <w:r w:rsidR="00EE0B34" w:rsidRPr="00EE0B34">
        <w:rPr>
          <w:rFonts w:ascii="Arial" w:hAnsi="Arial" w:cs="Arial"/>
          <w:sz w:val="22"/>
          <w:szCs w:val="22"/>
          <w:shd w:val="clear" w:color="auto" w:fill="FFFFFF"/>
          <w:lang w:val="lv-LV" w:eastAsia="ru-RU"/>
        </w:rPr>
        <w:t xml:space="preserve">Vilhelma Purvīša iela 14, Rīga, </w:t>
      </w:r>
      <w:r w:rsidR="00EE0B34" w:rsidRPr="00EE0B34">
        <w:rPr>
          <w:rFonts w:ascii="Arial" w:hAnsi="Arial" w:cs="Arial"/>
          <w:sz w:val="22"/>
          <w:szCs w:val="22"/>
          <w:lang w:val="lv-LV" w:eastAsia="ru-RU"/>
        </w:rPr>
        <w:t>LV-1050, Latvija;</w:t>
      </w:r>
      <w:r w:rsidR="00EE0B34" w:rsidRPr="00EE0B34">
        <w:rPr>
          <w:rFonts w:ascii="Arial" w:hAnsi="Arial" w:cs="Arial"/>
          <w:i/>
          <w:iCs/>
          <w:sz w:val="22"/>
          <w:szCs w:val="22"/>
          <w:lang w:val="lv-LV" w:eastAsia="ru-RU"/>
        </w:rPr>
        <w:t xml:space="preserve"> </w:t>
      </w:r>
      <w:r w:rsidR="00EE0B34" w:rsidRPr="00EE0B34">
        <w:rPr>
          <w:rFonts w:ascii="Arial" w:hAnsi="Arial" w:cs="Arial"/>
          <w:sz w:val="22"/>
          <w:szCs w:val="20"/>
          <w:lang w:val="lv-LV" w:eastAsia="ru-RU"/>
        </w:rPr>
        <w:t>tālrunis: 67232240;</w:t>
      </w:r>
      <w:r w:rsidR="00EE0B34" w:rsidRPr="00EE0B34">
        <w:rPr>
          <w:rFonts w:ascii="Arial" w:hAnsi="Arial" w:cs="Arial"/>
          <w:i/>
          <w:iCs/>
          <w:sz w:val="22"/>
          <w:szCs w:val="22"/>
          <w:lang w:val="lv-LV" w:eastAsia="ru-RU"/>
        </w:rPr>
        <w:t xml:space="preserve"> </w:t>
      </w:r>
      <w:r w:rsidR="00EE0B34" w:rsidRPr="00EE0B34">
        <w:rPr>
          <w:rFonts w:ascii="Arial" w:hAnsi="Arial" w:cs="Arial"/>
          <w:sz w:val="22"/>
          <w:szCs w:val="22"/>
          <w:lang w:val="lv-LV" w:eastAsia="ru-RU"/>
        </w:rPr>
        <w:t xml:space="preserve">e-pasts: </w:t>
      </w:r>
      <w:r w:rsidR="00EE0B34" w:rsidRPr="00EE0B34">
        <w:rPr>
          <w:rFonts w:ascii="Arial" w:hAnsi="Arial" w:cs="Arial"/>
          <w:color w:val="0070C0"/>
          <w:sz w:val="22"/>
          <w:szCs w:val="22"/>
          <w:u w:val="single"/>
          <w:lang w:val="lv-LV" w:eastAsia="ru-RU"/>
        </w:rPr>
        <w:t>vkp@ldz.lv</w:t>
      </w:r>
    </w:p>
    <w:p w14:paraId="5CDCCF37" w14:textId="77777777" w:rsidR="00EE0B34" w:rsidRPr="00EE0B34" w:rsidRDefault="00EE0B34" w:rsidP="00EE0B34">
      <w:pPr>
        <w:widowControl w:val="0"/>
        <w:shd w:val="clear" w:color="auto" w:fill="FFFFFF"/>
        <w:autoSpaceDE w:val="0"/>
        <w:autoSpaceDN w:val="0"/>
        <w:adjustRightInd w:val="0"/>
        <w:ind w:left="567"/>
        <w:jc w:val="both"/>
        <w:rPr>
          <w:rFonts w:ascii="Arial" w:hAnsi="Arial" w:cs="Arial"/>
          <w:bCs/>
          <w:sz w:val="22"/>
          <w:szCs w:val="22"/>
          <w:u w:val="single"/>
          <w:lang w:val="lv-LV" w:eastAsia="ar-SA"/>
        </w:rPr>
      </w:pPr>
    </w:p>
    <w:p w14:paraId="1E066546" w14:textId="77777777" w:rsidR="00EE0B34" w:rsidRPr="00EE0B34" w:rsidRDefault="00EE0B34" w:rsidP="00EE0B34">
      <w:pPr>
        <w:widowControl w:val="0"/>
        <w:shd w:val="clear" w:color="auto" w:fill="FFFFFF"/>
        <w:autoSpaceDE w:val="0"/>
        <w:autoSpaceDN w:val="0"/>
        <w:adjustRightInd w:val="0"/>
        <w:ind w:left="567"/>
        <w:jc w:val="both"/>
        <w:rPr>
          <w:rFonts w:ascii="Arial" w:hAnsi="Arial" w:cs="Arial"/>
          <w:sz w:val="22"/>
          <w:szCs w:val="20"/>
          <w:lang w:val="lv-LV" w:eastAsia="ru-RU"/>
        </w:rPr>
      </w:pPr>
      <w:r w:rsidRPr="00EE0B34">
        <w:rPr>
          <w:rFonts w:ascii="Arial" w:hAnsi="Arial" w:cs="Arial"/>
          <w:bCs/>
          <w:sz w:val="22"/>
          <w:szCs w:val="22"/>
          <w:lang w:val="lv-LV" w:eastAsia="ar-SA"/>
        </w:rPr>
        <w:t>PIRCĒJA kontaktpersona</w:t>
      </w:r>
      <w:r w:rsidRPr="00EE0B34">
        <w:rPr>
          <w:rFonts w:ascii="Arial" w:hAnsi="Arial" w:cs="Arial"/>
          <w:sz w:val="22"/>
          <w:szCs w:val="20"/>
          <w:lang w:val="lv-LV" w:eastAsia="ru-RU"/>
        </w:rPr>
        <w:t xml:space="preserve"> (kas ir tiesīga risināt visus jautājumus par </w:t>
      </w:r>
      <w:r w:rsidRPr="00EE0B34">
        <w:rPr>
          <w:rFonts w:ascii="Arial" w:hAnsi="Arial" w:cs="Arial"/>
          <w:sz w:val="22"/>
          <w:szCs w:val="22"/>
          <w:lang w:val="lv-LV" w:eastAsia="ru-RU"/>
        </w:rPr>
        <w:t>Vispārīgās vienošanās</w:t>
      </w:r>
      <w:r w:rsidRPr="00EE0B34">
        <w:rPr>
          <w:rFonts w:ascii="Arial" w:hAnsi="Arial" w:cs="Arial"/>
          <w:sz w:val="22"/>
          <w:szCs w:val="20"/>
          <w:lang w:val="lv-LV" w:eastAsia="ru-RU"/>
        </w:rPr>
        <w:t xml:space="preserve"> noteikto saistību izpildi): __________________, tālrunis: ___________, e-pasts: _____________________, </w:t>
      </w:r>
      <w:bookmarkStart w:id="48" w:name="_Hlk190954417"/>
      <w:r w:rsidRPr="00EE0B34">
        <w:rPr>
          <w:rFonts w:ascii="Arial" w:hAnsi="Arial" w:cs="Arial"/>
          <w:sz w:val="22"/>
          <w:szCs w:val="20"/>
          <w:lang w:val="lv-LV" w:eastAsia="ru-RU"/>
        </w:rPr>
        <w:t>vai persona, kas viņu aizvieto.</w:t>
      </w:r>
      <w:bookmarkEnd w:id="48"/>
    </w:p>
    <w:p w14:paraId="7667DE4E" w14:textId="77777777" w:rsidR="00EE0B34" w:rsidRPr="00EE0B34" w:rsidRDefault="00EE0B34" w:rsidP="00EE0B34">
      <w:pPr>
        <w:widowControl w:val="0"/>
        <w:shd w:val="clear" w:color="auto" w:fill="FFFFFF"/>
        <w:autoSpaceDE w:val="0"/>
        <w:autoSpaceDN w:val="0"/>
        <w:adjustRightInd w:val="0"/>
        <w:ind w:left="927"/>
        <w:jc w:val="both"/>
        <w:rPr>
          <w:rFonts w:ascii="Arial" w:hAnsi="Arial" w:cs="Arial"/>
          <w:bCs/>
          <w:sz w:val="22"/>
          <w:szCs w:val="22"/>
          <w:highlight w:val="yellow"/>
          <w:lang w:val="lv-LV" w:eastAsia="ar-SA"/>
        </w:rPr>
      </w:pPr>
    </w:p>
    <w:p w14:paraId="09C8592A" w14:textId="77777777" w:rsidR="00EE0B34" w:rsidRPr="00EE0B34" w:rsidRDefault="00EE0B34" w:rsidP="00802667">
      <w:pPr>
        <w:widowControl w:val="0"/>
        <w:numPr>
          <w:ilvl w:val="1"/>
          <w:numId w:val="25"/>
        </w:numPr>
        <w:shd w:val="clear" w:color="auto" w:fill="FFFFFF"/>
        <w:autoSpaceDE w:val="0"/>
        <w:autoSpaceDN w:val="0"/>
        <w:adjustRightInd w:val="0"/>
        <w:ind w:left="567" w:hanging="567"/>
        <w:jc w:val="both"/>
        <w:rPr>
          <w:rFonts w:ascii="Arial" w:hAnsi="Arial" w:cs="Arial"/>
          <w:bCs/>
          <w:sz w:val="22"/>
          <w:szCs w:val="22"/>
          <w:lang w:val="ru-RU" w:eastAsia="ru-RU"/>
        </w:rPr>
      </w:pPr>
      <w:r w:rsidRPr="00EE0B34">
        <w:rPr>
          <w:rFonts w:ascii="Arial" w:hAnsi="Arial" w:cs="Arial"/>
          <w:sz w:val="22"/>
          <w:szCs w:val="22"/>
          <w:lang w:val="lv-LV" w:eastAsia="ru-RU"/>
        </w:rPr>
        <w:t>PĀRDĒVĒJS</w:t>
      </w:r>
    </w:p>
    <w:p w14:paraId="6611596D"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bCs/>
          <w:sz w:val="22"/>
          <w:szCs w:val="22"/>
          <w:lang w:val="lv-LV" w:eastAsia="ru-RU"/>
        </w:rPr>
      </w:pPr>
      <w:r w:rsidRPr="00EE0B34">
        <w:rPr>
          <w:rFonts w:ascii="Arial" w:hAnsi="Arial" w:cs="Arial"/>
          <w:sz w:val="22"/>
          <w:szCs w:val="22"/>
          <w:lang w:val="lv-LV" w:eastAsia="ru-RU"/>
        </w:rPr>
        <w:t xml:space="preserve"> PĀRDĒVĒJS Nr.1</w:t>
      </w:r>
      <w:r w:rsidRPr="00EE0B34">
        <w:rPr>
          <w:rFonts w:ascii="Arial" w:hAnsi="Arial" w:cs="Arial"/>
          <w:bCs/>
          <w:sz w:val="22"/>
          <w:szCs w:val="22"/>
          <w:lang w:val="lv-LV" w:eastAsia="ru-RU"/>
        </w:rPr>
        <w:t xml:space="preserve">: </w:t>
      </w:r>
      <w:r w:rsidRPr="00EE0B34">
        <w:rPr>
          <w:rFonts w:ascii="Arial" w:hAnsi="Arial" w:cs="Arial"/>
          <w:b/>
          <w:sz w:val="22"/>
          <w:szCs w:val="22"/>
          <w:highlight w:val="lightGray"/>
          <w:lang w:val="lv-LV" w:eastAsia="ru-RU"/>
        </w:rPr>
        <w:t>[Izvēlētā pretendenta nosaukums]</w:t>
      </w:r>
      <w:r w:rsidRPr="00EE0B34">
        <w:rPr>
          <w:rFonts w:ascii="Arial" w:hAnsi="Arial" w:cs="Arial"/>
          <w:b/>
          <w:color w:val="000000"/>
          <w:sz w:val="22"/>
          <w:szCs w:val="22"/>
          <w:lang w:val="lv-LV" w:eastAsia="ru-RU"/>
        </w:rPr>
        <w:t>;</w:t>
      </w:r>
      <w:r w:rsidRPr="00EE0B34">
        <w:rPr>
          <w:rFonts w:ascii="Arial" w:hAnsi="Arial" w:cs="Arial"/>
          <w:b/>
          <w:bCs/>
          <w:color w:val="000000"/>
          <w:sz w:val="22"/>
          <w:szCs w:val="22"/>
          <w:lang w:val="lv-LV" w:eastAsia="ru-RU"/>
        </w:rPr>
        <w:t xml:space="preserve"> </w:t>
      </w:r>
      <w:r w:rsidRPr="00EE0B34">
        <w:rPr>
          <w:rFonts w:ascii="Arial" w:hAnsi="Arial" w:cs="Arial"/>
          <w:sz w:val="22"/>
          <w:szCs w:val="22"/>
          <w:lang w:val="lv-LV" w:eastAsia="ru-RU"/>
        </w:rPr>
        <w:t>juridiskā adrese: _______________</w:t>
      </w:r>
      <w:r w:rsidRPr="00EE0B34">
        <w:rPr>
          <w:rFonts w:ascii="Arial" w:hAnsi="Arial" w:cs="Arial"/>
          <w:sz w:val="20"/>
          <w:szCs w:val="20"/>
          <w:lang w:val="lv-LV" w:eastAsia="ru-RU"/>
        </w:rPr>
        <w:t xml:space="preserve">; </w:t>
      </w:r>
      <w:r w:rsidRPr="00EE0B34">
        <w:rPr>
          <w:rFonts w:ascii="Arial" w:hAnsi="Arial" w:cs="Arial"/>
          <w:sz w:val="22"/>
          <w:szCs w:val="20"/>
          <w:lang w:val="lv-LV" w:eastAsia="ar-SA"/>
        </w:rPr>
        <w:t>reģistrācijas Nr.</w:t>
      </w:r>
      <w:r w:rsidRPr="00EE0B34">
        <w:rPr>
          <w:rFonts w:ascii="Arial" w:hAnsi="Arial" w:cs="Arial"/>
          <w:sz w:val="22"/>
          <w:szCs w:val="22"/>
          <w:lang w:val="lv-LV" w:eastAsia="ru-RU"/>
        </w:rPr>
        <w:t>_______________</w:t>
      </w:r>
      <w:r w:rsidRPr="00EE0B34">
        <w:rPr>
          <w:rFonts w:ascii="Arial" w:hAnsi="Arial" w:cs="Arial"/>
          <w:sz w:val="20"/>
          <w:szCs w:val="20"/>
          <w:lang w:val="lv-LV" w:eastAsia="ru-RU"/>
        </w:rPr>
        <w:t xml:space="preserve">; </w:t>
      </w:r>
      <w:r w:rsidRPr="00EE0B34">
        <w:rPr>
          <w:rFonts w:ascii="Arial" w:hAnsi="Arial" w:cs="Arial"/>
          <w:sz w:val="22"/>
          <w:szCs w:val="20"/>
          <w:lang w:val="lv-LV" w:eastAsia="ru-RU"/>
        </w:rPr>
        <w:t xml:space="preserve">PVN </w:t>
      </w:r>
      <w:r w:rsidRPr="00EE0B34">
        <w:rPr>
          <w:rFonts w:ascii="Arial" w:hAnsi="Arial" w:cs="Arial"/>
          <w:sz w:val="22"/>
          <w:szCs w:val="20"/>
          <w:lang w:val="lv-LV" w:eastAsia="ar-SA"/>
        </w:rPr>
        <w:t xml:space="preserve">reģistrācijas </w:t>
      </w:r>
      <w:r w:rsidRPr="00EE0B34">
        <w:rPr>
          <w:rFonts w:ascii="Arial" w:hAnsi="Arial" w:cs="Arial"/>
          <w:sz w:val="22"/>
          <w:szCs w:val="20"/>
          <w:lang w:val="lv-LV" w:eastAsia="ru-RU"/>
        </w:rPr>
        <w:lastRenderedPageBreak/>
        <w:t>Nr.</w:t>
      </w:r>
      <w:r w:rsidRPr="00EE0B34">
        <w:rPr>
          <w:rFonts w:ascii="Arial" w:hAnsi="Arial" w:cs="Arial"/>
          <w:sz w:val="22"/>
          <w:szCs w:val="22"/>
          <w:lang w:val="lv-LV" w:eastAsia="ru-RU"/>
        </w:rPr>
        <w:t xml:space="preserve">_______________; </w:t>
      </w:r>
      <w:r w:rsidRPr="00EE0B34">
        <w:rPr>
          <w:rFonts w:ascii="Arial" w:hAnsi="Arial" w:cs="Arial"/>
          <w:sz w:val="22"/>
          <w:szCs w:val="20"/>
          <w:lang w:val="lv-LV" w:eastAsia="ru-RU"/>
        </w:rPr>
        <w:t xml:space="preserve">banka: </w:t>
      </w:r>
      <w:r w:rsidRPr="00EE0B34">
        <w:rPr>
          <w:rFonts w:ascii="Arial" w:hAnsi="Arial" w:cs="Arial"/>
          <w:sz w:val="22"/>
          <w:szCs w:val="22"/>
          <w:lang w:val="lv-LV" w:eastAsia="ru-RU"/>
        </w:rPr>
        <w:t xml:space="preserve">_______________; </w:t>
      </w:r>
      <w:r w:rsidRPr="00EE0B34">
        <w:rPr>
          <w:rFonts w:ascii="Arial" w:hAnsi="Arial" w:cs="Arial"/>
          <w:sz w:val="22"/>
          <w:szCs w:val="20"/>
          <w:lang w:val="lv-LV" w:eastAsia="ru-RU"/>
        </w:rPr>
        <w:t>konta Nr.</w:t>
      </w:r>
      <w:r w:rsidRPr="00EE0B34">
        <w:rPr>
          <w:rFonts w:ascii="Arial" w:hAnsi="Arial" w:cs="Arial"/>
          <w:sz w:val="22"/>
          <w:szCs w:val="22"/>
          <w:lang w:val="lv-LV" w:eastAsia="ru-RU"/>
        </w:rPr>
        <w:t xml:space="preserve"> _______________</w:t>
      </w:r>
      <w:r w:rsidRPr="00EE0B34">
        <w:rPr>
          <w:rFonts w:ascii="Arial" w:hAnsi="Arial" w:cs="Arial"/>
          <w:sz w:val="20"/>
          <w:szCs w:val="20"/>
          <w:lang w:val="lv-LV" w:eastAsia="ru-RU"/>
        </w:rPr>
        <w:t xml:space="preserve">; </w:t>
      </w:r>
      <w:r w:rsidRPr="00EE0B34">
        <w:rPr>
          <w:rFonts w:ascii="Arial" w:hAnsi="Arial" w:cs="Arial"/>
          <w:sz w:val="22"/>
          <w:szCs w:val="20"/>
          <w:lang w:val="lv-LV" w:eastAsia="ru-RU"/>
        </w:rPr>
        <w:t xml:space="preserve">SWIFT kods: </w:t>
      </w:r>
      <w:r w:rsidRPr="00EE0B34">
        <w:rPr>
          <w:rFonts w:ascii="Arial" w:hAnsi="Arial" w:cs="Arial"/>
          <w:sz w:val="22"/>
          <w:szCs w:val="22"/>
          <w:lang w:val="lv-LV" w:eastAsia="ru-RU"/>
        </w:rPr>
        <w:t xml:space="preserve">_______________; </w:t>
      </w:r>
      <w:r w:rsidRPr="00EE0B34">
        <w:rPr>
          <w:rFonts w:ascii="Arial" w:hAnsi="Arial" w:cs="Arial"/>
          <w:sz w:val="22"/>
          <w:szCs w:val="20"/>
          <w:lang w:val="lv-LV" w:eastAsia="ru-RU"/>
        </w:rPr>
        <w:t>tālrunis: _____________; e-pasts: ___________.</w:t>
      </w:r>
    </w:p>
    <w:p w14:paraId="42A09B24" w14:textId="77777777" w:rsidR="00EE0B34" w:rsidRPr="00EE0B34" w:rsidRDefault="00EE0B34" w:rsidP="00EE0B34">
      <w:pPr>
        <w:tabs>
          <w:tab w:val="left" w:pos="4603"/>
        </w:tabs>
        <w:ind w:left="567" w:right="-1"/>
        <w:jc w:val="both"/>
        <w:rPr>
          <w:rFonts w:ascii="Arial" w:hAnsi="Arial" w:cs="Arial"/>
          <w:sz w:val="22"/>
          <w:szCs w:val="20"/>
          <w:lang w:val="lv-LV"/>
        </w:rPr>
      </w:pPr>
    </w:p>
    <w:p w14:paraId="266C872D" w14:textId="77777777" w:rsidR="00EE0B34" w:rsidRPr="00EE0B34" w:rsidRDefault="00EE0B34" w:rsidP="00EE0B34">
      <w:pPr>
        <w:widowControl w:val="0"/>
        <w:shd w:val="clear" w:color="auto" w:fill="FFFFFF"/>
        <w:autoSpaceDE w:val="0"/>
        <w:autoSpaceDN w:val="0"/>
        <w:adjustRightInd w:val="0"/>
        <w:ind w:left="1276"/>
        <w:jc w:val="both"/>
        <w:rPr>
          <w:rFonts w:ascii="Arial" w:hAnsi="Arial" w:cs="Arial"/>
          <w:sz w:val="22"/>
          <w:szCs w:val="20"/>
          <w:lang w:val="lv-LV" w:eastAsia="ru-RU"/>
        </w:rPr>
      </w:pPr>
      <w:r w:rsidRPr="00EE0B34">
        <w:rPr>
          <w:rFonts w:ascii="Arial" w:hAnsi="Arial" w:cs="Arial"/>
          <w:bCs/>
          <w:iCs/>
          <w:sz w:val="22"/>
          <w:szCs w:val="22"/>
          <w:lang w:val="lv-LV" w:eastAsia="ar-SA"/>
        </w:rPr>
        <w:t>PĀRDĒVĒJ</w:t>
      </w:r>
      <w:r w:rsidRPr="00EE0B34">
        <w:rPr>
          <w:rFonts w:ascii="Arial" w:hAnsi="Arial" w:cs="Arial"/>
          <w:sz w:val="22"/>
          <w:szCs w:val="20"/>
          <w:lang w:val="lv-LV" w:eastAsia="ru-RU"/>
        </w:rPr>
        <w:t xml:space="preserve">A Nr.1 </w:t>
      </w:r>
      <w:r w:rsidRPr="00EE0B34">
        <w:rPr>
          <w:rFonts w:ascii="Arial" w:hAnsi="Arial" w:cs="Arial"/>
          <w:bCs/>
          <w:sz w:val="22"/>
          <w:szCs w:val="22"/>
          <w:lang w:val="lv-LV" w:eastAsia="ar-SA"/>
        </w:rPr>
        <w:t>kontaktpersona</w:t>
      </w:r>
      <w:r w:rsidRPr="00EE0B34">
        <w:rPr>
          <w:rFonts w:ascii="Arial" w:hAnsi="Arial" w:cs="Arial"/>
          <w:sz w:val="22"/>
          <w:szCs w:val="20"/>
          <w:lang w:val="lv-LV" w:eastAsia="ru-RU"/>
        </w:rPr>
        <w:t xml:space="preserve"> (kas ir tiesīga risināt visus jautājumus par </w:t>
      </w:r>
      <w:r w:rsidRPr="00EE0B34">
        <w:rPr>
          <w:rFonts w:ascii="Arial" w:hAnsi="Arial" w:cs="Arial"/>
          <w:sz w:val="22"/>
          <w:szCs w:val="22"/>
          <w:lang w:val="lv-LV" w:eastAsia="ru-RU"/>
        </w:rPr>
        <w:t>Vispārīgās vienošanās</w:t>
      </w:r>
      <w:r w:rsidRPr="00EE0B34">
        <w:rPr>
          <w:rFonts w:ascii="Arial" w:hAnsi="Arial" w:cs="Arial"/>
          <w:sz w:val="22"/>
          <w:szCs w:val="20"/>
          <w:lang w:val="lv-LV" w:eastAsia="ru-RU"/>
        </w:rPr>
        <w:t xml:space="preserve"> noteikto saistību izpildi): __________________, tālrunis: ___________, e-pasts: _____________________ vai persona, kas viņu aizvieto;</w:t>
      </w:r>
    </w:p>
    <w:p w14:paraId="2C8A8DAF" w14:textId="77777777" w:rsidR="00EE0B34" w:rsidRPr="00EE0B34" w:rsidRDefault="00EE0B34" w:rsidP="00EE0B34">
      <w:pPr>
        <w:widowControl w:val="0"/>
        <w:shd w:val="clear" w:color="auto" w:fill="FFFFFF"/>
        <w:autoSpaceDE w:val="0"/>
        <w:autoSpaceDN w:val="0"/>
        <w:adjustRightInd w:val="0"/>
        <w:ind w:left="1276"/>
        <w:jc w:val="both"/>
        <w:rPr>
          <w:rFonts w:ascii="Arial" w:hAnsi="Arial" w:cs="Arial"/>
          <w:sz w:val="22"/>
          <w:szCs w:val="20"/>
          <w:lang w:val="lv-LV" w:eastAsia="ru-RU"/>
        </w:rPr>
      </w:pPr>
    </w:p>
    <w:p w14:paraId="5A6A3F39"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bCs/>
          <w:sz w:val="22"/>
          <w:szCs w:val="22"/>
          <w:lang w:val="lv-LV" w:eastAsia="ru-RU"/>
        </w:rPr>
      </w:pPr>
      <w:r w:rsidRPr="00EE0B34">
        <w:rPr>
          <w:rFonts w:ascii="Arial" w:hAnsi="Arial" w:cs="Arial"/>
          <w:sz w:val="22"/>
          <w:szCs w:val="22"/>
          <w:lang w:val="lv-LV" w:eastAsia="ru-RU"/>
        </w:rPr>
        <w:t>PĀRDĒVĒJS Nr.2</w:t>
      </w:r>
      <w:r w:rsidRPr="00EE0B34">
        <w:rPr>
          <w:rFonts w:ascii="Arial" w:hAnsi="Arial" w:cs="Arial"/>
          <w:bCs/>
          <w:sz w:val="22"/>
          <w:szCs w:val="22"/>
          <w:lang w:val="lv-LV" w:eastAsia="ru-RU"/>
        </w:rPr>
        <w:t xml:space="preserve">: </w:t>
      </w:r>
      <w:r w:rsidRPr="00EE0B34">
        <w:rPr>
          <w:rFonts w:ascii="Arial" w:hAnsi="Arial" w:cs="Arial"/>
          <w:b/>
          <w:sz w:val="22"/>
          <w:szCs w:val="22"/>
          <w:highlight w:val="lightGray"/>
          <w:lang w:val="lv-LV" w:eastAsia="ru-RU"/>
        </w:rPr>
        <w:t>[Izvēlētā pretendenta nosaukums]</w:t>
      </w:r>
      <w:bookmarkStart w:id="49" w:name="_Hlk152847570"/>
      <w:r w:rsidRPr="00EE0B34">
        <w:rPr>
          <w:rFonts w:ascii="Arial" w:hAnsi="Arial" w:cs="Arial"/>
          <w:b/>
          <w:color w:val="000000"/>
          <w:sz w:val="22"/>
          <w:szCs w:val="22"/>
          <w:lang w:val="lv-LV" w:eastAsia="ru-RU"/>
        </w:rPr>
        <w:t>;</w:t>
      </w:r>
      <w:r w:rsidRPr="00EE0B34">
        <w:rPr>
          <w:rFonts w:ascii="Arial" w:hAnsi="Arial" w:cs="Arial"/>
          <w:b/>
          <w:bCs/>
          <w:color w:val="000000"/>
          <w:sz w:val="22"/>
          <w:szCs w:val="22"/>
          <w:lang w:val="lv-LV" w:eastAsia="ru-RU"/>
        </w:rPr>
        <w:t xml:space="preserve"> </w:t>
      </w:r>
      <w:r w:rsidRPr="00EE0B34">
        <w:rPr>
          <w:rFonts w:ascii="Arial" w:hAnsi="Arial" w:cs="Arial"/>
          <w:sz w:val="22"/>
          <w:szCs w:val="22"/>
          <w:lang w:val="lv-LV" w:eastAsia="ru-RU"/>
        </w:rPr>
        <w:t>juridiskā adrese: _______________</w:t>
      </w:r>
      <w:r w:rsidRPr="00EE0B34">
        <w:rPr>
          <w:rFonts w:ascii="Arial" w:hAnsi="Arial" w:cs="Arial"/>
          <w:sz w:val="20"/>
          <w:szCs w:val="20"/>
          <w:lang w:val="lv-LV" w:eastAsia="ru-RU"/>
        </w:rPr>
        <w:t xml:space="preserve">; </w:t>
      </w:r>
      <w:r w:rsidRPr="00EE0B34">
        <w:rPr>
          <w:rFonts w:ascii="Arial" w:hAnsi="Arial" w:cs="Arial"/>
          <w:sz w:val="22"/>
          <w:szCs w:val="20"/>
          <w:lang w:val="lv-LV" w:eastAsia="ar-SA"/>
        </w:rPr>
        <w:t>reģistrācijas Nr.</w:t>
      </w:r>
      <w:r w:rsidRPr="00EE0B34">
        <w:rPr>
          <w:rFonts w:ascii="Arial" w:hAnsi="Arial" w:cs="Arial"/>
          <w:sz w:val="22"/>
          <w:szCs w:val="22"/>
          <w:lang w:val="lv-LV" w:eastAsia="ru-RU"/>
        </w:rPr>
        <w:t>_______________</w:t>
      </w:r>
      <w:r w:rsidRPr="00EE0B34">
        <w:rPr>
          <w:rFonts w:ascii="Arial" w:hAnsi="Arial" w:cs="Arial"/>
          <w:sz w:val="20"/>
          <w:szCs w:val="20"/>
          <w:lang w:val="lv-LV" w:eastAsia="ru-RU"/>
        </w:rPr>
        <w:t xml:space="preserve">; </w:t>
      </w:r>
      <w:r w:rsidRPr="00EE0B34">
        <w:rPr>
          <w:rFonts w:ascii="Arial" w:hAnsi="Arial" w:cs="Arial"/>
          <w:sz w:val="22"/>
          <w:szCs w:val="20"/>
          <w:lang w:val="lv-LV" w:eastAsia="ru-RU"/>
        </w:rPr>
        <w:t xml:space="preserve">PVN </w:t>
      </w:r>
      <w:r w:rsidRPr="00EE0B34">
        <w:rPr>
          <w:rFonts w:ascii="Arial" w:hAnsi="Arial" w:cs="Arial"/>
          <w:sz w:val="22"/>
          <w:szCs w:val="20"/>
          <w:lang w:val="lv-LV" w:eastAsia="ar-SA"/>
        </w:rPr>
        <w:t xml:space="preserve">reģistrācijas </w:t>
      </w:r>
      <w:r w:rsidRPr="00EE0B34">
        <w:rPr>
          <w:rFonts w:ascii="Arial" w:hAnsi="Arial" w:cs="Arial"/>
          <w:sz w:val="22"/>
          <w:szCs w:val="20"/>
          <w:lang w:val="lv-LV" w:eastAsia="ru-RU"/>
        </w:rPr>
        <w:t>Nr.</w:t>
      </w:r>
      <w:r w:rsidRPr="00EE0B34">
        <w:rPr>
          <w:rFonts w:ascii="Arial" w:hAnsi="Arial" w:cs="Arial"/>
          <w:sz w:val="22"/>
          <w:szCs w:val="22"/>
          <w:lang w:val="lv-LV" w:eastAsia="ru-RU"/>
        </w:rPr>
        <w:t xml:space="preserve">_______________; </w:t>
      </w:r>
      <w:r w:rsidRPr="00EE0B34">
        <w:rPr>
          <w:rFonts w:ascii="Arial" w:hAnsi="Arial" w:cs="Arial"/>
          <w:sz w:val="22"/>
          <w:szCs w:val="20"/>
          <w:lang w:val="lv-LV" w:eastAsia="ru-RU"/>
        </w:rPr>
        <w:t xml:space="preserve">banka: </w:t>
      </w:r>
      <w:r w:rsidRPr="00EE0B34">
        <w:rPr>
          <w:rFonts w:ascii="Arial" w:hAnsi="Arial" w:cs="Arial"/>
          <w:sz w:val="22"/>
          <w:szCs w:val="22"/>
          <w:lang w:val="lv-LV" w:eastAsia="ru-RU"/>
        </w:rPr>
        <w:t xml:space="preserve">_______________; </w:t>
      </w:r>
      <w:r w:rsidRPr="00EE0B34">
        <w:rPr>
          <w:rFonts w:ascii="Arial" w:hAnsi="Arial" w:cs="Arial"/>
          <w:sz w:val="22"/>
          <w:szCs w:val="20"/>
          <w:lang w:val="lv-LV" w:eastAsia="ru-RU"/>
        </w:rPr>
        <w:t>konta Nr.</w:t>
      </w:r>
      <w:r w:rsidRPr="00EE0B34">
        <w:rPr>
          <w:rFonts w:ascii="Arial" w:hAnsi="Arial" w:cs="Arial"/>
          <w:sz w:val="22"/>
          <w:szCs w:val="22"/>
          <w:lang w:val="lv-LV" w:eastAsia="ru-RU"/>
        </w:rPr>
        <w:t xml:space="preserve"> _______________</w:t>
      </w:r>
      <w:r w:rsidRPr="00EE0B34">
        <w:rPr>
          <w:rFonts w:ascii="Arial" w:hAnsi="Arial" w:cs="Arial"/>
          <w:sz w:val="20"/>
          <w:szCs w:val="20"/>
          <w:lang w:val="lv-LV" w:eastAsia="ru-RU"/>
        </w:rPr>
        <w:t xml:space="preserve">; </w:t>
      </w:r>
      <w:r w:rsidRPr="00EE0B34">
        <w:rPr>
          <w:rFonts w:ascii="Arial" w:hAnsi="Arial" w:cs="Arial"/>
          <w:sz w:val="22"/>
          <w:szCs w:val="20"/>
          <w:lang w:val="lv-LV" w:eastAsia="ru-RU"/>
        </w:rPr>
        <w:t xml:space="preserve">SWIFT kods: </w:t>
      </w:r>
      <w:r w:rsidRPr="00EE0B34">
        <w:rPr>
          <w:rFonts w:ascii="Arial" w:hAnsi="Arial" w:cs="Arial"/>
          <w:sz w:val="22"/>
          <w:szCs w:val="22"/>
          <w:lang w:val="lv-LV" w:eastAsia="ru-RU"/>
        </w:rPr>
        <w:t xml:space="preserve">_______________; </w:t>
      </w:r>
      <w:r w:rsidRPr="00EE0B34">
        <w:rPr>
          <w:rFonts w:ascii="Arial" w:hAnsi="Arial" w:cs="Arial"/>
          <w:sz w:val="22"/>
          <w:szCs w:val="20"/>
          <w:lang w:val="lv-LV" w:eastAsia="ru-RU"/>
        </w:rPr>
        <w:t>tālrunis: _____________; e-pasts: ___________.</w:t>
      </w:r>
      <w:bookmarkEnd w:id="49"/>
    </w:p>
    <w:p w14:paraId="390866F1" w14:textId="77777777" w:rsidR="00EE0B34" w:rsidRPr="00EE0B34" w:rsidRDefault="00EE0B34" w:rsidP="00EE0B34">
      <w:pPr>
        <w:tabs>
          <w:tab w:val="left" w:pos="4603"/>
        </w:tabs>
        <w:ind w:left="567" w:right="-1"/>
        <w:jc w:val="both"/>
        <w:rPr>
          <w:rFonts w:ascii="Arial" w:hAnsi="Arial" w:cs="Arial"/>
          <w:sz w:val="22"/>
          <w:szCs w:val="20"/>
          <w:lang w:val="lv-LV"/>
        </w:rPr>
      </w:pPr>
    </w:p>
    <w:p w14:paraId="12620159" w14:textId="77777777" w:rsidR="00EE0B34" w:rsidRPr="00EE0B34" w:rsidRDefault="00EE0B34" w:rsidP="00EE0B34">
      <w:pPr>
        <w:widowControl w:val="0"/>
        <w:shd w:val="clear" w:color="auto" w:fill="FFFFFF"/>
        <w:autoSpaceDE w:val="0"/>
        <w:autoSpaceDN w:val="0"/>
        <w:adjustRightInd w:val="0"/>
        <w:ind w:left="1276"/>
        <w:jc w:val="both"/>
        <w:rPr>
          <w:rFonts w:ascii="Arial" w:hAnsi="Arial" w:cs="Arial"/>
          <w:sz w:val="22"/>
          <w:szCs w:val="20"/>
          <w:lang w:val="lv-LV" w:eastAsia="ru-RU"/>
        </w:rPr>
      </w:pPr>
      <w:r w:rsidRPr="00EE0B34">
        <w:rPr>
          <w:rFonts w:ascii="Arial" w:hAnsi="Arial" w:cs="Arial"/>
          <w:bCs/>
          <w:iCs/>
          <w:sz w:val="22"/>
          <w:szCs w:val="22"/>
          <w:lang w:val="lv-LV" w:eastAsia="ar-SA"/>
        </w:rPr>
        <w:t>PĀRDĒVĒJ</w:t>
      </w:r>
      <w:r w:rsidRPr="00EE0B34">
        <w:rPr>
          <w:rFonts w:ascii="Arial" w:hAnsi="Arial" w:cs="Arial"/>
          <w:sz w:val="22"/>
          <w:szCs w:val="20"/>
          <w:lang w:val="lv-LV" w:eastAsia="ru-RU"/>
        </w:rPr>
        <w:t xml:space="preserve">A Nr.2 </w:t>
      </w:r>
      <w:r w:rsidRPr="00EE0B34">
        <w:rPr>
          <w:rFonts w:ascii="Arial" w:hAnsi="Arial" w:cs="Arial"/>
          <w:bCs/>
          <w:sz w:val="22"/>
          <w:szCs w:val="22"/>
          <w:lang w:val="lv-LV" w:eastAsia="ar-SA"/>
        </w:rPr>
        <w:t>kontaktpersona</w:t>
      </w:r>
      <w:r w:rsidRPr="00EE0B34">
        <w:rPr>
          <w:rFonts w:ascii="Arial" w:hAnsi="Arial" w:cs="Arial"/>
          <w:sz w:val="22"/>
          <w:szCs w:val="20"/>
          <w:lang w:val="lv-LV" w:eastAsia="ru-RU"/>
        </w:rPr>
        <w:t xml:space="preserve"> (kas ir tiesīga risināt visus jautājumus par </w:t>
      </w:r>
      <w:r w:rsidRPr="00EE0B34">
        <w:rPr>
          <w:rFonts w:ascii="Arial" w:hAnsi="Arial" w:cs="Arial"/>
          <w:sz w:val="22"/>
          <w:szCs w:val="22"/>
          <w:lang w:val="lv-LV" w:eastAsia="ru-RU"/>
        </w:rPr>
        <w:t>Vispārīgās vienošanās</w:t>
      </w:r>
      <w:r w:rsidRPr="00EE0B34">
        <w:rPr>
          <w:rFonts w:ascii="Arial" w:hAnsi="Arial" w:cs="Arial"/>
          <w:sz w:val="22"/>
          <w:szCs w:val="20"/>
          <w:lang w:val="lv-LV" w:eastAsia="ru-RU"/>
        </w:rPr>
        <w:t xml:space="preserve"> noteikto saistību izpildi): __________________, tālrunis: ___________, e-pasts: _____________________ vai persona, kas viņu aizvieto.;</w:t>
      </w:r>
    </w:p>
    <w:p w14:paraId="54DA65FC" w14:textId="77777777" w:rsidR="00EE0B34" w:rsidRPr="00EE0B34" w:rsidRDefault="00EE0B34" w:rsidP="00EE0B34">
      <w:pPr>
        <w:widowControl w:val="0"/>
        <w:shd w:val="clear" w:color="auto" w:fill="FFFFFF"/>
        <w:autoSpaceDE w:val="0"/>
        <w:autoSpaceDN w:val="0"/>
        <w:adjustRightInd w:val="0"/>
        <w:ind w:left="567"/>
        <w:jc w:val="both"/>
        <w:rPr>
          <w:rFonts w:ascii="Arial" w:hAnsi="Arial" w:cs="Arial"/>
          <w:sz w:val="22"/>
          <w:szCs w:val="20"/>
          <w:lang w:val="lv-LV" w:eastAsia="ru-RU"/>
        </w:rPr>
      </w:pPr>
    </w:p>
    <w:p w14:paraId="5987464B"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bCs/>
          <w:sz w:val="22"/>
          <w:szCs w:val="22"/>
          <w:lang w:val="lv-LV" w:eastAsia="ru-RU"/>
        </w:rPr>
      </w:pPr>
      <w:r w:rsidRPr="00EE0B34">
        <w:rPr>
          <w:rFonts w:ascii="Arial" w:hAnsi="Arial" w:cs="Arial"/>
          <w:sz w:val="22"/>
          <w:szCs w:val="22"/>
          <w:lang w:val="lv-LV" w:eastAsia="ru-RU"/>
        </w:rPr>
        <w:t>PĀRDĒVĒJS Nr.3</w:t>
      </w:r>
      <w:r w:rsidRPr="00EE0B34">
        <w:rPr>
          <w:rFonts w:ascii="Arial" w:hAnsi="Arial" w:cs="Arial"/>
          <w:bCs/>
          <w:sz w:val="22"/>
          <w:szCs w:val="22"/>
          <w:lang w:val="lv-LV" w:eastAsia="ru-RU"/>
        </w:rPr>
        <w:t xml:space="preserve">: </w:t>
      </w:r>
      <w:r w:rsidRPr="00EE0B34">
        <w:rPr>
          <w:rFonts w:ascii="Arial" w:hAnsi="Arial" w:cs="Arial"/>
          <w:b/>
          <w:sz w:val="22"/>
          <w:szCs w:val="22"/>
          <w:highlight w:val="lightGray"/>
          <w:lang w:val="lv-LV" w:eastAsia="ru-RU"/>
        </w:rPr>
        <w:t>[Izvēlētā pretendenta nosaukums]</w:t>
      </w:r>
      <w:r w:rsidRPr="00EE0B34">
        <w:rPr>
          <w:rFonts w:ascii="Arial" w:hAnsi="Arial" w:cs="Arial"/>
          <w:b/>
          <w:color w:val="000000"/>
          <w:sz w:val="22"/>
          <w:szCs w:val="22"/>
          <w:lang w:val="lv-LV" w:eastAsia="ru-RU"/>
        </w:rPr>
        <w:t>;</w:t>
      </w:r>
      <w:r w:rsidRPr="00EE0B34">
        <w:rPr>
          <w:rFonts w:ascii="Arial" w:hAnsi="Arial" w:cs="Arial"/>
          <w:b/>
          <w:bCs/>
          <w:color w:val="000000"/>
          <w:sz w:val="22"/>
          <w:szCs w:val="22"/>
          <w:lang w:val="lv-LV" w:eastAsia="ru-RU"/>
        </w:rPr>
        <w:t xml:space="preserve"> </w:t>
      </w:r>
      <w:r w:rsidRPr="00EE0B34">
        <w:rPr>
          <w:rFonts w:ascii="Arial" w:hAnsi="Arial" w:cs="Arial"/>
          <w:sz w:val="22"/>
          <w:szCs w:val="22"/>
          <w:lang w:val="lv-LV" w:eastAsia="ru-RU"/>
        </w:rPr>
        <w:t>juridiskā adrese: _______________</w:t>
      </w:r>
      <w:r w:rsidRPr="00EE0B34">
        <w:rPr>
          <w:rFonts w:ascii="Arial" w:hAnsi="Arial" w:cs="Arial"/>
          <w:sz w:val="20"/>
          <w:szCs w:val="20"/>
          <w:lang w:val="lv-LV" w:eastAsia="ru-RU"/>
        </w:rPr>
        <w:t xml:space="preserve">; </w:t>
      </w:r>
      <w:r w:rsidRPr="00EE0B34">
        <w:rPr>
          <w:rFonts w:ascii="Arial" w:hAnsi="Arial" w:cs="Arial"/>
          <w:sz w:val="22"/>
          <w:szCs w:val="20"/>
          <w:lang w:val="lv-LV" w:eastAsia="ar-SA"/>
        </w:rPr>
        <w:t>reģistrācijas Nr.</w:t>
      </w:r>
      <w:r w:rsidRPr="00EE0B34">
        <w:rPr>
          <w:rFonts w:ascii="Arial" w:hAnsi="Arial" w:cs="Arial"/>
          <w:sz w:val="22"/>
          <w:szCs w:val="22"/>
          <w:lang w:val="lv-LV" w:eastAsia="ru-RU"/>
        </w:rPr>
        <w:t>_______________</w:t>
      </w:r>
      <w:r w:rsidRPr="00EE0B34">
        <w:rPr>
          <w:rFonts w:ascii="Arial" w:hAnsi="Arial" w:cs="Arial"/>
          <w:sz w:val="20"/>
          <w:szCs w:val="20"/>
          <w:lang w:val="lv-LV" w:eastAsia="ru-RU"/>
        </w:rPr>
        <w:t xml:space="preserve">; </w:t>
      </w:r>
      <w:r w:rsidRPr="00EE0B34">
        <w:rPr>
          <w:rFonts w:ascii="Arial" w:hAnsi="Arial" w:cs="Arial"/>
          <w:sz w:val="22"/>
          <w:szCs w:val="20"/>
          <w:lang w:val="lv-LV" w:eastAsia="ru-RU"/>
        </w:rPr>
        <w:t xml:space="preserve">PVN </w:t>
      </w:r>
      <w:r w:rsidRPr="00EE0B34">
        <w:rPr>
          <w:rFonts w:ascii="Arial" w:hAnsi="Arial" w:cs="Arial"/>
          <w:sz w:val="22"/>
          <w:szCs w:val="20"/>
          <w:lang w:val="lv-LV" w:eastAsia="ar-SA"/>
        </w:rPr>
        <w:t xml:space="preserve">reģistrācijas </w:t>
      </w:r>
      <w:r w:rsidRPr="00EE0B34">
        <w:rPr>
          <w:rFonts w:ascii="Arial" w:hAnsi="Arial" w:cs="Arial"/>
          <w:sz w:val="22"/>
          <w:szCs w:val="20"/>
          <w:lang w:val="lv-LV" w:eastAsia="ru-RU"/>
        </w:rPr>
        <w:t>Nr.</w:t>
      </w:r>
      <w:r w:rsidRPr="00EE0B34">
        <w:rPr>
          <w:rFonts w:ascii="Arial" w:hAnsi="Arial" w:cs="Arial"/>
          <w:sz w:val="22"/>
          <w:szCs w:val="22"/>
          <w:lang w:val="lv-LV" w:eastAsia="ru-RU"/>
        </w:rPr>
        <w:t xml:space="preserve">_______________; </w:t>
      </w:r>
      <w:r w:rsidRPr="00EE0B34">
        <w:rPr>
          <w:rFonts w:ascii="Arial" w:hAnsi="Arial" w:cs="Arial"/>
          <w:sz w:val="22"/>
          <w:szCs w:val="20"/>
          <w:lang w:val="lv-LV" w:eastAsia="ru-RU"/>
        </w:rPr>
        <w:t xml:space="preserve">banka: </w:t>
      </w:r>
      <w:r w:rsidRPr="00EE0B34">
        <w:rPr>
          <w:rFonts w:ascii="Arial" w:hAnsi="Arial" w:cs="Arial"/>
          <w:sz w:val="22"/>
          <w:szCs w:val="22"/>
          <w:lang w:val="lv-LV" w:eastAsia="ru-RU"/>
        </w:rPr>
        <w:t xml:space="preserve">_______________; </w:t>
      </w:r>
      <w:r w:rsidRPr="00EE0B34">
        <w:rPr>
          <w:rFonts w:ascii="Arial" w:hAnsi="Arial" w:cs="Arial"/>
          <w:sz w:val="22"/>
          <w:szCs w:val="20"/>
          <w:lang w:val="lv-LV" w:eastAsia="ru-RU"/>
        </w:rPr>
        <w:t>konta Nr.</w:t>
      </w:r>
      <w:r w:rsidRPr="00EE0B34">
        <w:rPr>
          <w:rFonts w:ascii="Arial" w:hAnsi="Arial" w:cs="Arial"/>
          <w:sz w:val="22"/>
          <w:szCs w:val="22"/>
          <w:lang w:val="lv-LV" w:eastAsia="ru-RU"/>
        </w:rPr>
        <w:t xml:space="preserve"> _______________</w:t>
      </w:r>
      <w:r w:rsidRPr="00EE0B34">
        <w:rPr>
          <w:rFonts w:ascii="Arial" w:hAnsi="Arial" w:cs="Arial"/>
          <w:sz w:val="20"/>
          <w:szCs w:val="20"/>
          <w:lang w:val="lv-LV" w:eastAsia="ru-RU"/>
        </w:rPr>
        <w:t xml:space="preserve">; </w:t>
      </w:r>
      <w:r w:rsidRPr="00EE0B34">
        <w:rPr>
          <w:rFonts w:ascii="Arial" w:hAnsi="Arial" w:cs="Arial"/>
          <w:sz w:val="22"/>
          <w:szCs w:val="20"/>
          <w:lang w:val="lv-LV" w:eastAsia="ru-RU"/>
        </w:rPr>
        <w:t xml:space="preserve">SWIFT kods: </w:t>
      </w:r>
      <w:r w:rsidRPr="00EE0B34">
        <w:rPr>
          <w:rFonts w:ascii="Arial" w:hAnsi="Arial" w:cs="Arial"/>
          <w:sz w:val="22"/>
          <w:szCs w:val="22"/>
          <w:lang w:val="lv-LV" w:eastAsia="ru-RU"/>
        </w:rPr>
        <w:t xml:space="preserve">_______________; </w:t>
      </w:r>
      <w:r w:rsidRPr="00EE0B34">
        <w:rPr>
          <w:rFonts w:ascii="Arial" w:hAnsi="Arial" w:cs="Arial"/>
          <w:sz w:val="22"/>
          <w:szCs w:val="20"/>
          <w:lang w:val="lv-LV" w:eastAsia="ru-RU"/>
        </w:rPr>
        <w:t>tālrunis: _____________; e-pasts: ___________.</w:t>
      </w:r>
    </w:p>
    <w:p w14:paraId="35A08B9B" w14:textId="77777777" w:rsidR="00EE0B34" w:rsidRPr="00EE0B34" w:rsidRDefault="00EE0B34" w:rsidP="00EE0B34">
      <w:pPr>
        <w:tabs>
          <w:tab w:val="left" w:pos="4603"/>
        </w:tabs>
        <w:ind w:left="567" w:right="-1"/>
        <w:jc w:val="both"/>
        <w:rPr>
          <w:rFonts w:ascii="Arial" w:hAnsi="Arial" w:cs="Arial"/>
          <w:sz w:val="22"/>
          <w:szCs w:val="20"/>
          <w:lang w:val="lv-LV"/>
        </w:rPr>
      </w:pPr>
    </w:p>
    <w:p w14:paraId="6B188369" w14:textId="77777777" w:rsidR="00EE0B34" w:rsidRPr="00EE0B34" w:rsidRDefault="00EE0B34" w:rsidP="00EE0B34">
      <w:pPr>
        <w:widowControl w:val="0"/>
        <w:shd w:val="clear" w:color="auto" w:fill="FFFFFF"/>
        <w:autoSpaceDE w:val="0"/>
        <w:autoSpaceDN w:val="0"/>
        <w:adjustRightInd w:val="0"/>
        <w:ind w:left="1276"/>
        <w:jc w:val="both"/>
        <w:rPr>
          <w:rFonts w:ascii="Arial" w:hAnsi="Arial" w:cs="Arial"/>
          <w:sz w:val="22"/>
          <w:szCs w:val="20"/>
          <w:lang w:val="lv-LV" w:eastAsia="ru-RU"/>
        </w:rPr>
      </w:pPr>
      <w:r w:rsidRPr="00EE0B34">
        <w:rPr>
          <w:rFonts w:ascii="Arial" w:hAnsi="Arial" w:cs="Arial"/>
          <w:bCs/>
          <w:iCs/>
          <w:sz w:val="22"/>
          <w:szCs w:val="22"/>
          <w:lang w:val="lv-LV" w:eastAsia="ar-SA"/>
        </w:rPr>
        <w:t>PĀRDĒVĒJ</w:t>
      </w:r>
      <w:r w:rsidRPr="00EE0B34">
        <w:rPr>
          <w:rFonts w:ascii="Arial" w:hAnsi="Arial" w:cs="Arial"/>
          <w:sz w:val="22"/>
          <w:szCs w:val="20"/>
          <w:lang w:val="lv-LV" w:eastAsia="ru-RU"/>
        </w:rPr>
        <w:t xml:space="preserve">A Nr.3 </w:t>
      </w:r>
      <w:r w:rsidRPr="00EE0B34">
        <w:rPr>
          <w:rFonts w:ascii="Arial" w:hAnsi="Arial" w:cs="Arial"/>
          <w:bCs/>
          <w:sz w:val="22"/>
          <w:szCs w:val="22"/>
          <w:lang w:val="lv-LV" w:eastAsia="ar-SA"/>
        </w:rPr>
        <w:t>kontaktpersona</w:t>
      </w:r>
      <w:r w:rsidRPr="00EE0B34">
        <w:rPr>
          <w:rFonts w:ascii="Arial" w:hAnsi="Arial" w:cs="Arial"/>
          <w:sz w:val="22"/>
          <w:szCs w:val="20"/>
          <w:lang w:val="lv-LV" w:eastAsia="ru-RU"/>
        </w:rPr>
        <w:t xml:space="preserve"> (kas ir tiesīga risināt visus jautājumus par </w:t>
      </w:r>
      <w:r w:rsidRPr="00EE0B34">
        <w:rPr>
          <w:rFonts w:ascii="Arial" w:hAnsi="Arial" w:cs="Arial"/>
          <w:sz w:val="22"/>
          <w:szCs w:val="22"/>
          <w:lang w:val="lv-LV" w:eastAsia="ru-RU"/>
        </w:rPr>
        <w:t>Vispārīgās vienošanās</w:t>
      </w:r>
      <w:r w:rsidRPr="00EE0B34">
        <w:rPr>
          <w:rFonts w:ascii="Arial" w:hAnsi="Arial" w:cs="Arial"/>
          <w:sz w:val="22"/>
          <w:szCs w:val="20"/>
          <w:lang w:val="lv-LV" w:eastAsia="ru-RU"/>
        </w:rPr>
        <w:t xml:space="preserve"> noteikto saistību izpildi): __________________, tālrunis: ___________, e-pasts: _____________________ vai persona, kas viņu aizvieto.;</w:t>
      </w:r>
    </w:p>
    <w:p w14:paraId="267645A3" w14:textId="77777777" w:rsidR="00EE0B34" w:rsidRPr="00EE0B34" w:rsidRDefault="00EE0B34" w:rsidP="00EE0B34">
      <w:pPr>
        <w:widowControl w:val="0"/>
        <w:shd w:val="clear" w:color="auto" w:fill="FFFFFF"/>
        <w:autoSpaceDE w:val="0"/>
        <w:autoSpaceDN w:val="0"/>
        <w:adjustRightInd w:val="0"/>
        <w:ind w:left="567"/>
        <w:jc w:val="both"/>
        <w:rPr>
          <w:rFonts w:ascii="Arial" w:hAnsi="Arial" w:cs="Arial"/>
          <w:sz w:val="22"/>
          <w:szCs w:val="20"/>
          <w:lang w:val="lv-LV" w:eastAsia="ru-RU"/>
        </w:rPr>
      </w:pPr>
    </w:p>
    <w:p w14:paraId="225A46AC" w14:textId="77777777" w:rsidR="00EE0B34" w:rsidRPr="00EE0B34" w:rsidRDefault="00EE0B34" w:rsidP="00802667">
      <w:pPr>
        <w:widowControl w:val="0"/>
        <w:numPr>
          <w:ilvl w:val="2"/>
          <w:numId w:val="25"/>
        </w:numPr>
        <w:shd w:val="clear" w:color="auto" w:fill="FFFFFF"/>
        <w:autoSpaceDE w:val="0"/>
        <w:autoSpaceDN w:val="0"/>
        <w:adjustRightInd w:val="0"/>
        <w:ind w:left="1276" w:hanging="709"/>
        <w:jc w:val="both"/>
        <w:rPr>
          <w:rFonts w:ascii="Arial" w:hAnsi="Arial" w:cs="Arial"/>
          <w:sz w:val="22"/>
          <w:szCs w:val="20"/>
          <w:lang w:val="lv-LV" w:eastAsia="ru-RU"/>
        </w:rPr>
      </w:pPr>
      <w:r w:rsidRPr="00EE0B34">
        <w:rPr>
          <w:rFonts w:ascii="Arial" w:hAnsi="Arial" w:cs="Arial"/>
          <w:sz w:val="22"/>
          <w:szCs w:val="20"/>
          <w:lang w:val="lv-LV" w:eastAsia="ru-RU"/>
        </w:rPr>
        <w:t>…</w:t>
      </w:r>
    </w:p>
    <w:p w14:paraId="7C5600C2" w14:textId="77777777" w:rsidR="00EE0B34" w:rsidRPr="00EE0B34" w:rsidRDefault="00EE0B34" w:rsidP="00EE0B34">
      <w:pPr>
        <w:widowControl w:val="0"/>
        <w:shd w:val="clear" w:color="auto" w:fill="FFFFFF"/>
        <w:autoSpaceDE w:val="0"/>
        <w:autoSpaceDN w:val="0"/>
        <w:adjustRightInd w:val="0"/>
        <w:ind w:left="567"/>
        <w:jc w:val="both"/>
        <w:rPr>
          <w:rFonts w:ascii="Arial" w:hAnsi="Arial" w:cs="Arial"/>
          <w:b/>
          <w:spacing w:val="-3"/>
          <w:sz w:val="22"/>
          <w:szCs w:val="22"/>
          <w:lang w:val="lv-LV" w:eastAsia="ru-RU"/>
        </w:rPr>
      </w:pPr>
    </w:p>
    <w:p w14:paraId="0A680F3C" w14:textId="77777777" w:rsidR="00EE0B34" w:rsidRPr="00EE0B34" w:rsidRDefault="00EE0B34" w:rsidP="00EE0B34">
      <w:pPr>
        <w:widowControl w:val="0"/>
        <w:shd w:val="clear" w:color="auto" w:fill="FFFFFF"/>
        <w:autoSpaceDE w:val="0"/>
        <w:autoSpaceDN w:val="0"/>
        <w:adjustRightInd w:val="0"/>
        <w:ind w:left="567"/>
        <w:jc w:val="both"/>
        <w:rPr>
          <w:rFonts w:ascii="Arial" w:hAnsi="Arial" w:cs="Arial"/>
          <w:b/>
          <w:spacing w:val="-3"/>
          <w:sz w:val="22"/>
          <w:szCs w:val="22"/>
          <w:lang w:val="lv-LV" w:eastAsia="ru-RU"/>
        </w:rPr>
      </w:pPr>
    </w:p>
    <w:p w14:paraId="551D34E8"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tbl>
      <w:tblPr>
        <w:tblW w:w="0" w:type="auto"/>
        <w:tblLook w:val="04A0" w:firstRow="1" w:lastRow="0" w:firstColumn="1" w:lastColumn="0" w:noHBand="0" w:noVBand="1"/>
      </w:tblPr>
      <w:tblGrid>
        <w:gridCol w:w="4814"/>
        <w:gridCol w:w="4814"/>
      </w:tblGrid>
      <w:tr w:rsidR="00EE0B34" w:rsidRPr="00EE0B34" w14:paraId="4C43E21A" w14:textId="77777777" w:rsidTr="00497553">
        <w:trPr>
          <w:trHeight w:val="1659"/>
        </w:trPr>
        <w:tc>
          <w:tcPr>
            <w:tcW w:w="4814" w:type="dxa"/>
            <w:shd w:val="clear" w:color="auto" w:fill="auto"/>
          </w:tcPr>
          <w:p w14:paraId="5C838664"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r w:rsidRPr="00EE0B34">
              <w:rPr>
                <w:rFonts w:ascii="Arial" w:hAnsi="Arial" w:cs="Arial"/>
                <w:bCs/>
                <w:sz w:val="22"/>
                <w:szCs w:val="22"/>
                <w:lang w:val="lv-LV" w:eastAsia="ru-RU"/>
              </w:rPr>
              <w:t>PIRCĒJS:</w:t>
            </w:r>
          </w:p>
          <w:p w14:paraId="3CC78990"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4DF52DFB"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51F1D9C3" w14:textId="77777777" w:rsidR="00EE0B34" w:rsidRPr="00EE0B34" w:rsidRDefault="00EE0B34" w:rsidP="00EE0B34">
            <w:pPr>
              <w:widowControl w:val="0"/>
              <w:autoSpaceDE w:val="0"/>
              <w:autoSpaceDN w:val="0"/>
              <w:adjustRightInd w:val="0"/>
              <w:rPr>
                <w:rFonts w:ascii="Arial" w:hAnsi="Arial" w:cs="Arial"/>
                <w:bCs/>
                <w:i/>
                <w:iCs/>
                <w:sz w:val="22"/>
                <w:szCs w:val="20"/>
                <w:u w:val="single"/>
                <w:lang w:val="lv-LV" w:eastAsia="ru-RU"/>
              </w:rPr>
            </w:pPr>
            <w:r w:rsidRPr="00EE0B34">
              <w:rPr>
                <w:rFonts w:ascii="Arial" w:hAnsi="Arial" w:cs="Arial"/>
                <w:bCs/>
                <w:i/>
                <w:iCs/>
                <w:sz w:val="22"/>
                <w:szCs w:val="22"/>
                <w:u w:val="single"/>
                <w:lang w:val="lv-LV" w:eastAsia="ru-RU"/>
              </w:rPr>
              <w:t>Parakstīts ar drošu elektronisko parakstu</w:t>
            </w:r>
          </w:p>
          <w:p w14:paraId="463BF70A" w14:textId="77777777" w:rsidR="00EE0B34" w:rsidRPr="00EE0B34" w:rsidRDefault="00EE0B34" w:rsidP="00EE0B34">
            <w:pPr>
              <w:widowControl w:val="0"/>
              <w:autoSpaceDE w:val="0"/>
              <w:autoSpaceDN w:val="0"/>
              <w:adjustRightInd w:val="0"/>
              <w:rPr>
                <w:rFonts w:ascii="Arial" w:hAnsi="Arial" w:cs="Arial"/>
                <w:sz w:val="22"/>
                <w:szCs w:val="20"/>
                <w:lang w:val="lv-LV" w:eastAsia="ru-RU"/>
              </w:rPr>
            </w:pPr>
          </w:p>
          <w:p w14:paraId="05811560" w14:textId="77777777" w:rsidR="00EE0B34" w:rsidRPr="00EE0B34" w:rsidRDefault="00EE0B34" w:rsidP="00EE0B34">
            <w:pPr>
              <w:widowControl w:val="0"/>
              <w:autoSpaceDE w:val="0"/>
              <w:autoSpaceDN w:val="0"/>
              <w:adjustRightInd w:val="0"/>
              <w:rPr>
                <w:rFonts w:ascii="Arial" w:hAnsi="Arial" w:cs="Arial"/>
                <w:sz w:val="22"/>
                <w:szCs w:val="20"/>
                <w:lang w:val="lv-LV" w:eastAsia="ru-RU"/>
              </w:rPr>
            </w:pPr>
            <w:r w:rsidRPr="00EE0B34">
              <w:rPr>
                <w:rFonts w:ascii="Arial" w:hAnsi="Arial" w:cs="Arial"/>
                <w:sz w:val="22"/>
                <w:szCs w:val="20"/>
                <w:lang w:val="lv-LV" w:eastAsia="ru-RU"/>
              </w:rPr>
              <w:t xml:space="preserve">                                             </w:t>
            </w:r>
            <w:r w:rsidRPr="00EE0B34">
              <w:rPr>
                <w:rFonts w:ascii="Arial" w:hAnsi="Arial" w:cs="Arial"/>
                <w:sz w:val="22"/>
                <w:szCs w:val="20"/>
                <w:highlight w:val="lightGray"/>
                <w:lang w:val="lv-LV" w:eastAsia="ru-RU"/>
              </w:rPr>
              <w:t>…………….</w:t>
            </w:r>
          </w:p>
          <w:p w14:paraId="441DB614"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tc>
        <w:tc>
          <w:tcPr>
            <w:tcW w:w="4814" w:type="dxa"/>
            <w:shd w:val="clear" w:color="auto" w:fill="auto"/>
          </w:tcPr>
          <w:p w14:paraId="42DEEB91"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r w:rsidRPr="00EE0B34">
              <w:rPr>
                <w:rFonts w:ascii="Arial" w:hAnsi="Arial" w:cs="Arial"/>
                <w:sz w:val="22"/>
                <w:szCs w:val="22"/>
                <w:lang w:val="lv-LV" w:eastAsia="ru-RU"/>
              </w:rPr>
              <w:t>PĀRDĒVĒJS Nr.1</w:t>
            </w:r>
            <w:r w:rsidRPr="00EE0B34">
              <w:rPr>
                <w:rFonts w:ascii="Arial" w:hAnsi="Arial" w:cs="Arial"/>
                <w:bCs/>
                <w:sz w:val="22"/>
                <w:szCs w:val="22"/>
                <w:lang w:val="lv-LV" w:eastAsia="ru-RU"/>
              </w:rPr>
              <w:t>:</w:t>
            </w:r>
          </w:p>
          <w:p w14:paraId="7CFFEC65"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011CCCEA"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48EDE7FA" w14:textId="77777777" w:rsidR="00EE0B34" w:rsidRPr="00EE0B34" w:rsidRDefault="00EE0B34" w:rsidP="00EE0B34">
            <w:pPr>
              <w:widowControl w:val="0"/>
              <w:autoSpaceDE w:val="0"/>
              <w:autoSpaceDN w:val="0"/>
              <w:adjustRightInd w:val="0"/>
              <w:rPr>
                <w:rFonts w:ascii="Arial" w:hAnsi="Arial" w:cs="Arial"/>
                <w:bCs/>
                <w:i/>
                <w:iCs/>
                <w:sz w:val="22"/>
                <w:szCs w:val="20"/>
                <w:u w:val="single"/>
                <w:lang w:val="lv-LV" w:eastAsia="ru-RU"/>
              </w:rPr>
            </w:pPr>
            <w:r w:rsidRPr="00EE0B34">
              <w:rPr>
                <w:rFonts w:ascii="Arial" w:hAnsi="Arial" w:cs="Arial"/>
                <w:bCs/>
                <w:i/>
                <w:iCs/>
                <w:sz w:val="22"/>
                <w:szCs w:val="22"/>
                <w:u w:val="single"/>
                <w:lang w:val="lv-LV" w:eastAsia="ru-RU"/>
              </w:rPr>
              <w:t>Parakstīts ar drošu elektronisko parakstu</w:t>
            </w:r>
          </w:p>
          <w:p w14:paraId="69E939C9" w14:textId="77777777" w:rsidR="00EE0B34" w:rsidRPr="00EE0B34" w:rsidRDefault="00EE0B34" w:rsidP="00EE0B34">
            <w:pPr>
              <w:widowControl w:val="0"/>
              <w:autoSpaceDE w:val="0"/>
              <w:autoSpaceDN w:val="0"/>
              <w:adjustRightInd w:val="0"/>
              <w:rPr>
                <w:rFonts w:ascii="Arial" w:hAnsi="Arial" w:cs="Arial"/>
                <w:sz w:val="22"/>
                <w:szCs w:val="20"/>
                <w:lang w:val="lv-LV" w:eastAsia="ru-RU"/>
              </w:rPr>
            </w:pPr>
          </w:p>
          <w:p w14:paraId="335AC2C4" w14:textId="77777777" w:rsidR="00EE0B34" w:rsidRPr="00EE0B34" w:rsidRDefault="00EE0B34" w:rsidP="00EE0B34">
            <w:pPr>
              <w:widowControl w:val="0"/>
              <w:autoSpaceDE w:val="0"/>
              <w:autoSpaceDN w:val="0"/>
              <w:adjustRightInd w:val="0"/>
              <w:rPr>
                <w:rFonts w:ascii="Arial" w:hAnsi="Arial" w:cs="Arial"/>
                <w:sz w:val="22"/>
                <w:szCs w:val="20"/>
                <w:lang w:val="lv-LV" w:eastAsia="ru-RU"/>
              </w:rPr>
            </w:pPr>
            <w:r w:rsidRPr="00EE0B34">
              <w:rPr>
                <w:rFonts w:ascii="Arial" w:hAnsi="Arial" w:cs="Arial"/>
                <w:sz w:val="22"/>
                <w:szCs w:val="20"/>
                <w:lang w:val="lv-LV" w:eastAsia="ru-RU"/>
              </w:rPr>
              <w:t xml:space="preserve">                                             </w:t>
            </w:r>
            <w:r w:rsidRPr="00EE0B34">
              <w:rPr>
                <w:rFonts w:ascii="Arial" w:hAnsi="Arial" w:cs="Arial"/>
                <w:sz w:val="22"/>
                <w:szCs w:val="20"/>
                <w:highlight w:val="lightGray"/>
                <w:lang w:val="lv-LV" w:eastAsia="ru-RU"/>
              </w:rPr>
              <w:t>…………….</w:t>
            </w:r>
          </w:p>
          <w:p w14:paraId="3BEE9E83"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tc>
      </w:tr>
      <w:tr w:rsidR="00EE0B34" w:rsidRPr="00EE0B34" w14:paraId="3C10E7AA" w14:textId="77777777" w:rsidTr="00497553">
        <w:trPr>
          <w:trHeight w:val="1659"/>
        </w:trPr>
        <w:tc>
          <w:tcPr>
            <w:tcW w:w="4814" w:type="dxa"/>
            <w:shd w:val="clear" w:color="auto" w:fill="auto"/>
          </w:tcPr>
          <w:p w14:paraId="6345E978"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r w:rsidRPr="00EE0B34">
              <w:rPr>
                <w:rFonts w:ascii="Arial" w:hAnsi="Arial" w:cs="Arial"/>
                <w:sz w:val="22"/>
                <w:szCs w:val="22"/>
                <w:lang w:val="lv-LV" w:eastAsia="ru-RU"/>
              </w:rPr>
              <w:t>Datumu skatīt laika zīmogā</w:t>
            </w:r>
          </w:p>
        </w:tc>
        <w:tc>
          <w:tcPr>
            <w:tcW w:w="4814" w:type="dxa"/>
            <w:shd w:val="clear" w:color="auto" w:fill="auto"/>
          </w:tcPr>
          <w:p w14:paraId="0C1A7B43"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r w:rsidRPr="00EE0B34">
              <w:rPr>
                <w:rFonts w:ascii="Arial" w:hAnsi="Arial" w:cs="Arial"/>
                <w:sz w:val="22"/>
                <w:szCs w:val="22"/>
                <w:lang w:val="lv-LV" w:eastAsia="ru-RU"/>
              </w:rPr>
              <w:t>PĀRDĒVĒJS Nr.2</w:t>
            </w:r>
            <w:r w:rsidRPr="00EE0B34">
              <w:rPr>
                <w:rFonts w:ascii="Arial" w:hAnsi="Arial" w:cs="Arial"/>
                <w:bCs/>
                <w:sz w:val="22"/>
                <w:szCs w:val="22"/>
                <w:lang w:val="lv-LV" w:eastAsia="ru-RU"/>
              </w:rPr>
              <w:t>:</w:t>
            </w:r>
          </w:p>
          <w:p w14:paraId="6EF76492"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23DA2DD3"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041CCA01" w14:textId="77777777" w:rsidR="00EE0B34" w:rsidRPr="00EE0B34" w:rsidRDefault="00EE0B34" w:rsidP="00EE0B34">
            <w:pPr>
              <w:widowControl w:val="0"/>
              <w:autoSpaceDE w:val="0"/>
              <w:autoSpaceDN w:val="0"/>
              <w:adjustRightInd w:val="0"/>
              <w:rPr>
                <w:rFonts w:ascii="Arial" w:hAnsi="Arial" w:cs="Arial"/>
                <w:bCs/>
                <w:i/>
                <w:iCs/>
                <w:sz w:val="22"/>
                <w:szCs w:val="20"/>
                <w:u w:val="single"/>
                <w:lang w:val="lv-LV" w:eastAsia="ru-RU"/>
              </w:rPr>
            </w:pPr>
            <w:r w:rsidRPr="00EE0B34">
              <w:rPr>
                <w:rFonts w:ascii="Arial" w:hAnsi="Arial" w:cs="Arial"/>
                <w:bCs/>
                <w:i/>
                <w:iCs/>
                <w:sz w:val="22"/>
                <w:szCs w:val="22"/>
                <w:u w:val="single"/>
                <w:lang w:val="lv-LV" w:eastAsia="ru-RU"/>
              </w:rPr>
              <w:t>Parakstīts ar drošu elektronisko parakstu</w:t>
            </w:r>
          </w:p>
          <w:p w14:paraId="5F7E2D60" w14:textId="77777777" w:rsidR="00EE0B34" w:rsidRPr="00EE0B34" w:rsidRDefault="00EE0B34" w:rsidP="00EE0B34">
            <w:pPr>
              <w:widowControl w:val="0"/>
              <w:autoSpaceDE w:val="0"/>
              <w:autoSpaceDN w:val="0"/>
              <w:adjustRightInd w:val="0"/>
              <w:rPr>
                <w:rFonts w:ascii="Arial" w:hAnsi="Arial" w:cs="Arial"/>
                <w:sz w:val="22"/>
                <w:szCs w:val="20"/>
                <w:lang w:val="lv-LV" w:eastAsia="ru-RU"/>
              </w:rPr>
            </w:pPr>
          </w:p>
          <w:p w14:paraId="069FB1BE" w14:textId="77777777" w:rsidR="00EE0B34" w:rsidRPr="00EE0B34" w:rsidRDefault="00EE0B34" w:rsidP="00EE0B34">
            <w:pPr>
              <w:widowControl w:val="0"/>
              <w:autoSpaceDE w:val="0"/>
              <w:autoSpaceDN w:val="0"/>
              <w:adjustRightInd w:val="0"/>
              <w:rPr>
                <w:rFonts w:ascii="Arial" w:hAnsi="Arial" w:cs="Arial"/>
                <w:sz w:val="22"/>
                <w:szCs w:val="20"/>
                <w:lang w:val="lv-LV" w:eastAsia="ru-RU"/>
              </w:rPr>
            </w:pPr>
            <w:r w:rsidRPr="00EE0B34">
              <w:rPr>
                <w:rFonts w:ascii="Arial" w:hAnsi="Arial" w:cs="Arial"/>
                <w:sz w:val="22"/>
                <w:szCs w:val="20"/>
                <w:lang w:val="lv-LV" w:eastAsia="ru-RU"/>
              </w:rPr>
              <w:t xml:space="preserve">                                             </w:t>
            </w:r>
            <w:r w:rsidRPr="00EE0B34">
              <w:rPr>
                <w:rFonts w:ascii="Arial" w:hAnsi="Arial" w:cs="Arial"/>
                <w:sz w:val="22"/>
                <w:szCs w:val="20"/>
                <w:highlight w:val="lightGray"/>
                <w:lang w:val="lv-LV" w:eastAsia="ru-RU"/>
              </w:rPr>
              <w:t>…………….</w:t>
            </w:r>
          </w:p>
          <w:p w14:paraId="37726EC9" w14:textId="77777777" w:rsidR="00EE0B34" w:rsidRPr="00EE0B34" w:rsidRDefault="00EE0B34" w:rsidP="00EE0B34">
            <w:pPr>
              <w:widowControl w:val="0"/>
              <w:autoSpaceDE w:val="0"/>
              <w:autoSpaceDN w:val="0"/>
              <w:adjustRightInd w:val="0"/>
              <w:rPr>
                <w:rFonts w:ascii="Arial" w:hAnsi="Arial" w:cs="Arial"/>
                <w:sz w:val="22"/>
                <w:szCs w:val="22"/>
                <w:lang w:val="lv-LV" w:eastAsia="ru-RU"/>
              </w:rPr>
            </w:pPr>
          </w:p>
        </w:tc>
      </w:tr>
      <w:tr w:rsidR="00EE0B34" w:rsidRPr="00EE0B34" w14:paraId="40BE6368" w14:textId="77777777" w:rsidTr="00497553">
        <w:trPr>
          <w:trHeight w:val="1659"/>
        </w:trPr>
        <w:tc>
          <w:tcPr>
            <w:tcW w:w="4814" w:type="dxa"/>
            <w:shd w:val="clear" w:color="auto" w:fill="auto"/>
          </w:tcPr>
          <w:p w14:paraId="6F944C02"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tc>
        <w:tc>
          <w:tcPr>
            <w:tcW w:w="4814" w:type="dxa"/>
            <w:shd w:val="clear" w:color="auto" w:fill="auto"/>
          </w:tcPr>
          <w:p w14:paraId="2734CE1B"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r w:rsidRPr="00EE0B34">
              <w:rPr>
                <w:rFonts w:ascii="Arial" w:hAnsi="Arial" w:cs="Arial"/>
                <w:sz w:val="22"/>
                <w:szCs w:val="22"/>
                <w:lang w:val="lv-LV" w:eastAsia="ru-RU"/>
              </w:rPr>
              <w:t>PĀRDĒVĒJS Nr.3</w:t>
            </w:r>
            <w:r w:rsidRPr="00EE0B34">
              <w:rPr>
                <w:rFonts w:ascii="Arial" w:hAnsi="Arial" w:cs="Arial"/>
                <w:bCs/>
                <w:sz w:val="22"/>
                <w:szCs w:val="22"/>
                <w:lang w:val="lv-LV" w:eastAsia="ru-RU"/>
              </w:rPr>
              <w:t>:</w:t>
            </w:r>
          </w:p>
          <w:p w14:paraId="2FD3B282"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6773F0C1"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65E7F98C" w14:textId="77777777" w:rsidR="00EE0B34" w:rsidRPr="00EE0B34" w:rsidRDefault="00EE0B34" w:rsidP="00EE0B34">
            <w:pPr>
              <w:widowControl w:val="0"/>
              <w:autoSpaceDE w:val="0"/>
              <w:autoSpaceDN w:val="0"/>
              <w:adjustRightInd w:val="0"/>
              <w:rPr>
                <w:rFonts w:ascii="Arial" w:hAnsi="Arial" w:cs="Arial"/>
                <w:bCs/>
                <w:i/>
                <w:iCs/>
                <w:sz w:val="22"/>
                <w:szCs w:val="20"/>
                <w:u w:val="single"/>
                <w:lang w:val="lv-LV" w:eastAsia="ru-RU"/>
              </w:rPr>
            </w:pPr>
            <w:r w:rsidRPr="00EE0B34">
              <w:rPr>
                <w:rFonts w:ascii="Arial" w:hAnsi="Arial" w:cs="Arial"/>
                <w:bCs/>
                <w:i/>
                <w:iCs/>
                <w:sz w:val="22"/>
                <w:szCs w:val="22"/>
                <w:u w:val="single"/>
                <w:lang w:val="lv-LV" w:eastAsia="ru-RU"/>
              </w:rPr>
              <w:t>Parakstīts ar drošu elektronisko parakstu</w:t>
            </w:r>
          </w:p>
          <w:p w14:paraId="0F5D5D1C" w14:textId="77777777" w:rsidR="00EE0B34" w:rsidRPr="00EE0B34" w:rsidRDefault="00EE0B34" w:rsidP="00EE0B34">
            <w:pPr>
              <w:widowControl w:val="0"/>
              <w:autoSpaceDE w:val="0"/>
              <w:autoSpaceDN w:val="0"/>
              <w:adjustRightInd w:val="0"/>
              <w:rPr>
                <w:rFonts w:ascii="Arial" w:hAnsi="Arial" w:cs="Arial"/>
                <w:sz w:val="22"/>
                <w:szCs w:val="20"/>
                <w:lang w:val="lv-LV" w:eastAsia="ru-RU"/>
              </w:rPr>
            </w:pPr>
          </w:p>
          <w:p w14:paraId="0BC9A835" w14:textId="77777777" w:rsidR="00EE0B34" w:rsidRPr="00EE0B34" w:rsidRDefault="00EE0B34" w:rsidP="00EE0B34">
            <w:pPr>
              <w:widowControl w:val="0"/>
              <w:autoSpaceDE w:val="0"/>
              <w:autoSpaceDN w:val="0"/>
              <w:adjustRightInd w:val="0"/>
              <w:rPr>
                <w:rFonts w:ascii="Arial" w:hAnsi="Arial" w:cs="Arial"/>
                <w:sz w:val="22"/>
                <w:szCs w:val="20"/>
                <w:lang w:val="lv-LV" w:eastAsia="ru-RU"/>
              </w:rPr>
            </w:pPr>
            <w:r w:rsidRPr="00EE0B34">
              <w:rPr>
                <w:rFonts w:ascii="Arial" w:hAnsi="Arial" w:cs="Arial"/>
                <w:sz w:val="22"/>
                <w:szCs w:val="20"/>
                <w:lang w:val="lv-LV" w:eastAsia="ru-RU"/>
              </w:rPr>
              <w:t xml:space="preserve">                                             </w:t>
            </w:r>
            <w:r w:rsidRPr="00EE0B34">
              <w:rPr>
                <w:rFonts w:ascii="Arial" w:hAnsi="Arial" w:cs="Arial"/>
                <w:sz w:val="22"/>
                <w:szCs w:val="20"/>
                <w:highlight w:val="lightGray"/>
                <w:lang w:val="lv-LV" w:eastAsia="ru-RU"/>
              </w:rPr>
              <w:t>…………….</w:t>
            </w:r>
          </w:p>
          <w:p w14:paraId="5246B319"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7D51A89C"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r w:rsidRPr="00EE0B34">
              <w:rPr>
                <w:rFonts w:ascii="Arial" w:hAnsi="Arial" w:cs="Arial"/>
                <w:sz w:val="22"/>
                <w:szCs w:val="22"/>
                <w:lang w:val="lv-LV" w:eastAsia="ru-RU"/>
              </w:rPr>
              <w:t>Datumu skatīt laika zīmogā</w:t>
            </w:r>
          </w:p>
        </w:tc>
      </w:tr>
    </w:tbl>
    <w:p w14:paraId="62F854A3" w14:textId="77777777" w:rsidR="00EE0B34" w:rsidRPr="00EE0B34" w:rsidRDefault="00EE0B34" w:rsidP="00EE0B34">
      <w:pPr>
        <w:widowControl w:val="0"/>
        <w:autoSpaceDE w:val="0"/>
        <w:autoSpaceDN w:val="0"/>
        <w:adjustRightInd w:val="0"/>
        <w:rPr>
          <w:rFonts w:ascii="Arial" w:hAnsi="Arial" w:cs="Arial"/>
          <w:sz w:val="22"/>
          <w:szCs w:val="22"/>
          <w:lang w:val="lv-LV" w:eastAsia="ru-RU"/>
        </w:rPr>
      </w:pPr>
    </w:p>
    <w:p w14:paraId="6BD3D278" w14:textId="77777777" w:rsidR="00EE0B34" w:rsidRPr="00EE0B34" w:rsidRDefault="00EE0B34" w:rsidP="00EE0B34">
      <w:pPr>
        <w:rPr>
          <w:rFonts w:ascii="Arial" w:hAnsi="Arial" w:cs="Arial"/>
          <w:sz w:val="22"/>
          <w:szCs w:val="22"/>
          <w:lang w:val="lv-LV" w:eastAsia="ru-RU"/>
        </w:rPr>
      </w:pPr>
      <w:r w:rsidRPr="00EE0B34">
        <w:rPr>
          <w:rFonts w:ascii="Arial" w:hAnsi="Arial" w:cs="Arial"/>
          <w:sz w:val="22"/>
          <w:szCs w:val="22"/>
          <w:lang w:val="lv-LV" w:eastAsia="ru-RU"/>
        </w:rPr>
        <w:br w:type="page"/>
      </w:r>
    </w:p>
    <w:p w14:paraId="383E3CF5" w14:textId="77777777" w:rsidR="00EE0B34" w:rsidRPr="00EE0B34" w:rsidRDefault="00EE0B34" w:rsidP="00EE0B34">
      <w:pPr>
        <w:jc w:val="right"/>
        <w:rPr>
          <w:rFonts w:ascii="Arial" w:hAnsi="Arial" w:cs="Arial"/>
          <w:sz w:val="22"/>
          <w:szCs w:val="22"/>
          <w:lang w:val="lv-LV" w:eastAsia="ru-RU"/>
        </w:rPr>
      </w:pPr>
      <w:r w:rsidRPr="00EE0B34">
        <w:rPr>
          <w:rFonts w:ascii="Arial" w:hAnsi="Arial" w:cs="Arial"/>
          <w:sz w:val="22"/>
          <w:szCs w:val="22"/>
          <w:lang w:val="lv-LV" w:eastAsia="ru-RU"/>
        </w:rPr>
        <w:lastRenderedPageBreak/>
        <w:t>____________ Vispārīgās vienošanās Nr.______________</w:t>
      </w:r>
    </w:p>
    <w:p w14:paraId="46B5441E" w14:textId="77777777" w:rsidR="00EE0B34" w:rsidRPr="00EE0B34" w:rsidRDefault="00EE0B34" w:rsidP="00EE0B34">
      <w:pPr>
        <w:jc w:val="right"/>
        <w:rPr>
          <w:rFonts w:ascii="Arial" w:hAnsi="Arial" w:cs="Arial"/>
          <w:noProof/>
          <w:sz w:val="22"/>
          <w:szCs w:val="22"/>
          <w:lang w:val="lv-LV"/>
        </w:rPr>
      </w:pPr>
      <w:r w:rsidRPr="00EE0B34">
        <w:rPr>
          <w:rFonts w:ascii="Arial" w:hAnsi="Arial" w:cs="Arial"/>
          <w:noProof/>
          <w:sz w:val="22"/>
          <w:szCs w:val="22"/>
          <w:lang w:val="lv-LV"/>
        </w:rPr>
        <w:t>1.pielikums</w:t>
      </w:r>
    </w:p>
    <w:p w14:paraId="330306D2" w14:textId="77777777" w:rsidR="00EE0B34" w:rsidRPr="00EE0B34" w:rsidRDefault="00EE0B34" w:rsidP="00EE0B34">
      <w:pPr>
        <w:widowControl w:val="0"/>
        <w:shd w:val="clear" w:color="auto" w:fill="FFFFFF"/>
        <w:autoSpaceDE w:val="0"/>
        <w:autoSpaceDN w:val="0"/>
        <w:adjustRightInd w:val="0"/>
        <w:ind w:right="5"/>
        <w:jc w:val="center"/>
        <w:rPr>
          <w:rFonts w:ascii="Arial" w:hAnsi="Arial" w:cs="Arial"/>
          <w:i/>
          <w:iCs/>
          <w:color w:val="C45911"/>
          <w:sz w:val="22"/>
          <w:szCs w:val="22"/>
          <w:lang w:val="lv-LV" w:eastAsia="lv-LV"/>
        </w:rPr>
      </w:pPr>
      <w:r w:rsidRPr="00EE0B34">
        <w:rPr>
          <w:rFonts w:ascii="Arial" w:hAnsi="Arial" w:cs="Arial"/>
          <w:i/>
          <w:iCs/>
          <w:color w:val="C45911"/>
          <w:sz w:val="22"/>
          <w:szCs w:val="22"/>
          <w:lang w:val="lv-LV" w:eastAsia="lv-LV"/>
        </w:rPr>
        <w:t>[paraugs]</w:t>
      </w:r>
    </w:p>
    <w:p w14:paraId="16296A8D" w14:textId="77777777" w:rsidR="00EE0B34" w:rsidRPr="00EE0B34" w:rsidRDefault="00EE0B34" w:rsidP="00EE0B34">
      <w:pPr>
        <w:widowControl w:val="0"/>
        <w:shd w:val="clear" w:color="auto" w:fill="FFFFFF"/>
        <w:autoSpaceDE w:val="0"/>
        <w:autoSpaceDN w:val="0"/>
        <w:adjustRightInd w:val="0"/>
        <w:jc w:val="center"/>
        <w:rPr>
          <w:rFonts w:ascii="Arial" w:hAnsi="Arial" w:cs="Arial"/>
          <w:b/>
          <w:bCs/>
          <w:sz w:val="22"/>
          <w:szCs w:val="22"/>
          <w:lang w:val="lv-LV" w:eastAsia="lv-LV"/>
        </w:rPr>
      </w:pPr>
      <w:r w:rsidRPr="00EE0B34">
        <w:rPr>
          <w:rFonts w:ascii="Arial" w:hAnsi="Arial" w:cs="Arial"/>
          <w:b/>
          <w:bCs/>
          <w:sz w:val="22"/>
          <w:szCs w:val="22"/>
          <w:lang w:val="lv-LV" w:eastAsia="lv-LV"/>
        </w:rPr>
        <w:t>UZAICINĀJUMS Nr. ___</w:t>
      </w:r>
    </w:p>
    <w:p w14:paraId="4DE968E8" w14:textId="77777777" w:rsidR="00EE0B34" w:rsidRPr="00EE0B34" w:rsidRDefault="00EE0B34" w:rsidP="00EE0B34">
      <w:pPr>
        <w:widowControl w:val="0"/>
        <w:autoSpaceDE w:val="0"/>
        <w:autoSpaceDN w:val="0"/>
        <w:adjustRightInd w:val="0"/>
        <w:rPr>
          <w:rFonts w:ascii="Arial" w:hAnsi="Arial" w:cs="Arial"/>
          <w:b/>
          <w:bCs/>
          <w:sz w:val="22"/>
          <w:szCs w:val="22"/>
          <w:lang w:val="lv-LV" w:eastAsia="ru-RU"/>
        </w:rPr>
      </w:pPr>
      <w:r w:rsidRPr="00EE0B34">
        <w:rPr>
          <w:rFonts w:ascii="Arial" w:hAnsi="Arial" w:cs="Arial"/>
          <w:color w:val="000000"/>
          <w:sz w:val="22"/>
          <w:szCs w:val="22"/>
          <w:lang w:val="lv-LV" w:eastAsia="ru-RU"/>
        </w:rPr>
        <w:t>20</w:t>
      </w:r>
      <w:r>
        <w:rPr>
          <w:rFonts w:ascii="Arial" w:hAnsi="Arial" w:cs="Arial"/>
          <w:color w:val="000000"/>
          <w:sz w:val="22"/>
          <w:szCs w:val="22"/>
          <w:lang w:val="lv-LV" w:eastAsia="ru-RU"/>
        </w:rPr>
        <w:t>__</w:t>
      </w:r>
      <w:r w:rsidRPr="00EE0B34">
        <w:rPr>
          <w:rFonts w:ascii="Arial" w:hAnsi="Arial" w:cs="Arial"/>
          <w:color w:val="000000"/>
          <w:sz w:val="22"/>
          <w:szCs w:val="22"/>
          <w:lang w:val="lv-LV" w:eastAsia="ru-RU"/>
        </w:rPr>
        <w:t xml:space="preserve">.gada </w:t>
      </w:r>
      <w:r w:rsidRPr="00EE0B34">
        <w:rPr>
          <w:rFonts w:ascii="Arial" w:hAnsi="Arial" w:cs="Arial"/>
          <w:color w:val="000000"/>
          <w:sz w:val="22"/>
          <w:szCs w:val="22"/>
          <w:u w:val="single"/>
          <w:lang w:val="lv-LV" w:eastAsia="ru-RU"/>
        </w:rPr>
        <w:tab/>
      </w:r>
      <w:r w:rsidRPr="00EE0B34">
        <w:rPr>
          <w:rFonts w:ascii="Arial" w:hAnsi="Arial" w:cs="Arial"/>
          <w:color w:val="000000"/>
          <w:sz w:val="22"/>
          <w:szCs w:val="22"/>
          <w:u w:val="single"/>
          <w:lang w:val="lv-LV" w:eastAsia="ru-RU"/>
        </w:rPr>
        <w:tab/>
      </w:r>
      <w:r w:rsidRPr="00EE0B34">
        <w:rPr>
          <w:rFonts w:ascii="Arial" w:hAnsi="Arial" w:cs="Arial"/>
          <w:b/>
          <w:bCs/>
          <w:sz w:val="22"/>
          <w:szCs w:val="22"/>
          <w:lang w:val="lv-LV" w:eastAsia="ru-RU"/>
        </w:rPr>
        <w:tab/>
      </w:r>
      <w:r w:rsidRPr="00EE0B34">
        <w:rPr>
          <w:rFonts w:ascii="Arial" w:hAnsi="Arial" w:cs="Arial"/>
          <w:b/>
          <w:bCs/>
          <w:sz w:val="22"/>
          <w:szCs w:val="22"/>
          <w:lang w:val="lv-LV" w:eastAsia="ru-RU"/>
        </w:rPr>
        <w:tab/>
      </w:r>
      <w:r w:rsidRPr="00EE0B34">
        <w:rPr>
          <w:rFonts w:ascii="Arial" w:hAnsi="Arial" w:cs="Arial"/>
          <w:b/>
          <w:bCs/>
          <w:sz w:val="22"/>
          <w:szCs w:val="22"/>
          <w:lang w:val="lv-LV" w:eastAsia="ru-RU"/>
        </w:rPr>
        <w:tab/>
        <w:t xml:space="preserve">  </w:t>
      </w:r>
    </w:p>
    <w:p w14:paraId="0E6A6347" w14:textId="77777777" w:rsidR="00EE0B34" w:rsidRPr="00EE0B34" w:rsidRDefault="00EE0B34" w:rsidP="00EE0B34">
      <w:pPr>
        <w:widowControl w:val="0"/>
        <w:autoSpaceDE w:val="0"/>
        <w:autoSpaceDN w:val="0"/>
        <w:adjustRightInd w:val="0"/>
        <w:rPr>
          <w:rFonts w:ascii="Arial" w:hAnsi="Arial" w:cs="Arial"/>
          <w:b/>
          <w:bCs/>
          <w:sz w:val="22"/>
          <w:szCs w:val="22"/>
          <w:lang w:val="lv-LV" w:eastAsia="ru-RU"/>
        </w:rPr>
      </w:pPr>
    </w:p>
    <w:p w14:paraId="226F49DA" w14:textId="77777777" w:rsidR="00EE0B34" w:rsidRPr="00EE0B34" w:rsidRDefault="00EE0B34" w:rsidP="00EE0B34">
      <w:pPr>
        <w:widowControl w:val="0"/>
        <w:autoSpaceDE w:val="0"/>
        <w:autoSpaceDN w:val="0"/>
        <w:adjustRightInd w:val="0"/>
        <w:spacing w:before="120" w:after="120"/>
        <w:ind w:firstLine="851"/>
        <w:jc w:val="both"/>
        <w:rPr>
          <w:rFonts w:ascii="Arial" w:hAnsi="Arial" w:cs="Arial"/>
          <w:sz w:val="22"/>
          <w:szCs w:val="22"/>
          <w:lang w:val="lv-LV" w:eastAsia="ru-RU"/>
        </w:rPr>
      </w:pPr>
      <w:r w:rsidRPr="00EE0B34">
        <w:rPr>
          <w:rFonts w:ascii="Arial" w:hAnsi="Arial" w:cs="Arial"/>
          <w:sz w:val="22"/>
          <w:szCs w:val="22"/>
          <w:lang w:val="lv-LV" w:eastAsia="ru-RU"/>
        </w:rPr>
        <w:t xml:space="preserve">VAS “Latvijas dzelzceļš” (reģ.nr. 40003032065) struktūrvienība: ______________________, turpmāk – Pircējs, saskaņā ar noslēgto ____________ vispārīgo vienošanās Nr. __________ (turpmāk – Vispārīgā vienošanās) par </w:t>
      </w:r>
      <w:r w:rsidRPr="00EE0B34">
        <w:rPr>
          <w:rFonts w:ascii="Arial" w:hAnsi="Arial" w:cs="Arial"/>
          <w:sz w:val="22"/>
          <w:szCs w:val="22"/>
          <w:u w:val="single"/>
          <w:lang w:val="lv-LV" w:eastAsia="ru-RU"/>
        </w:rPr>
        <w:t>gaisvadu un kabeļu līniju materiālu, zemsprieguma tīkla elementu un to komutācijas un montāžas piederumu</w:t>
      </w:r>
      <w:r w:rsidRPr="00EE0B34">
        <w:rPr>
          <w:rFonts w:ascii="Arial" w:hAnsi="Arial" w:cs="Arial"/>
          <w:sz w:val="22"/>
          <w:szCs w:val="22"/>
          <w:lang w:val="lv-LV" w:eastAsia="ru-RU"/>
        </w:rPr>
        <w:t xml:space="preserve">, turpmāk - Prece, </w:t>
      </w:r>
      <w:r w:rsidRPr="00EE0B34">
        <w:rPr>
          <w:rFonts w:ascii="Arial" w:hAnsi="Arial" w:cs="Arial"/>
          <w:sz w:val="22"/>
          <w:szCs w:val="22"/>
          <w:u w:val="single"/>
          <w:lang w:val="lv-LV" w:eastAsia="ru-RU"/>
        </w:rPr>
        <w:t>piegādi</w:t>
      </w:r>
      <w:r w:rsidRPr="00EE0B34">
        <w:rPr>
          <w:rFonts w:ascii="Arial" w:hAnsi="Arial" w:cs="Arial"/>
          <w:sz w:val="22"/>
          <w:szCs w:val="22"/>
          <w:lang w:val="lv-LV" w:eastAsia="ru-RU"/>
        </w:rPr>
        <w:t xml:space="preserve">, uzaicina iesniegt piedāvājumu šādu Preču piegādei (turpmāk – </w:t>
      </w:r>
      <w:r w:rsidRPr="00EE0B34">
        <w:rPr>
          <w:rFonts w:ascii="Arial" w:hAnsi="Arial" w:cs="Arial"/>
          <w:color w:val="000000"/>
          <w:sz w:val="22"/>
          <w:szCs w:val="22"/>
          <w:lang w:val="lv-LV" w:eastAsia="ru-RU"/>
        </w:rPr>
        <w:t>Uzaicinājums</w:t>
      </w:r>
      <w:r w:rsidRPr="00EE0B34">
        <w:rPr>
          <w:rFonts w:ascii="Arial" w:hAnsi="Arial" w:cs="Arial"/>
          <w:sz w:val="22"/>
          <w:szCs w:val="22"/>
          <w:lang w:val="lv-LV" w:eastAsia="ru-RU"/>
        </w:rPr>
        <w:t>):</w:t>
      </w:r>
    </w:p>
    <w:p w14:paraId="2270E65F" w14:textId="77777777" w:rsidR="00EE0B34" w:rsidRPr="00EE0B34" w:rsidRDefault="00EE0B34" w:rsidP="00EE0B34">
      <w:pPr>
        <w:widowControl w:val="0"/>
        <w:autoSpaceDE w:val="0"/>
        <w:autoSpaceDN w:val="0"/>
        <w:adjustRightInd w:val="0"/>
        <w:spacing w:before="120" w:after="120"/>
        <w:ind w:hanging="142"/>
        <w:jc w:val="both"/>
        <w:rPr>
          <w:rFonts w:ascii="Arial" w:hAnsi="Arial" w:cs="Arial"/>
          <w:sz w:val="22"/>
          <w:szCs w:val="22"/>
          <w:lang w:val="lv-LV"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80"/>
        <w:gridCol w:w="3245"/>
        <w:gridCol w:w="1329"/>
        <w:gridCol w:w="2360"/>
      </w:tblGrid>
      <w:tr w:rsidR="00EE0B34" w:rsidRPr="00497553" w14:paraId="73A93FBE" w14:textId="77777777" w:rsidTr="00497553">
        <w:trPr>
          <w:trHeight w:val="813"/>
        </w:trPr>
        <w:tc>
          <w:tcPr>
            <w:tcW w:w="704" w:type="dxa"/>
            <w:shd w:val="clear" w:color="auto" w:fill="D9E2F3"/>
            <w:vAlign w:val="center"/>
          </w:tcPr>
          <w:p w14:paraId="60428A80" w14:textId="77777777" w:rsidR="00EE0B34" w:rsidRPr="00EE0B34" w:rsidRDefault="00EE0B34" w:rsidP="00497553">
            <w:pPr>
              <w:widowControl w:val="0"/>
              <w:autoSpaceDE w:val="0"/>
              <w:autoSpaceDN w:val="0"/>
              <w:adjustRightInd w:val="0"/>
              <w:spacing w:before="120" w:after="120"/>
              <w:jc w:val="center"/>
              <w:rPr>
                <w:rFonts w:ascii="Arial" w:hAnsi="Arial" w:cs="Arial"/>
                <w:b/>
                <w:bCs/>
                <w:sz w:val="22"/>
                <w:szCs w:val="22"/>
                <w:lang w:val="lv-LV" w:eastAsia="ru-RU"/>
              </w:rPr>
            </w:pPr>
            <w:r w:rsidRPr="00EE0B34">
              <w:rPr>
                <w:rFonts w:ascii="Arial" w:hAnsi="Arial" w:cs="Arial"/>
                <w:b/>
                <w:bCs/>
                <w:sz w:val="22"/>
                <w:szCs w:val="22"/>
                <w:lang w:val="lv-LV" w:eastAsia="ru-RU"/>
              </w:rPr>
              <w:t>Nr.</w:t>
            </w:r>
          </w:p>
          <w:p w14:paraId="73C82EFB" w14:textId="77777777" w:rsidR="00EE0B34" w:rsidRPr="00EE0B34" w:rsidRDefault="00EE0B34" w:rsidP="00497553">
            <w:pPr>
              <w:widowControl w:val="0"/>
              <w:autoSpaceDE w:val="0"/>
              <w:autoSpaceDN w:val="0"/>
              <w:adjustRightInd w:val="0"/>
              <w:spacing w:before="120" w:after="120"/>
              <w:jc w:val="center"/>
              <w:rPr>
                <w:rFonts w:ascii="Arial" w:hAnsi="Arial" w:cs="Arial"/>
                <w:b/>
                <w:bCs/>
                <w:sz w:val="22"/>
                <w:szCs w:val="22"/>
                <w:lang w:val="lv-LV" w:eastAsia="ru-RU"/>
              </w:rPr>
            </w:pPr>
            <w:r w:rsidRPr="00EE0B34">
              <w:rPr>
                <w:rFonts w:ascii="Arial" w:hAnsi="Arial" w:cs="Arial"/>
                <w:b/>
                <w:bCs/>
                <w:sz w:val="22"/>
                <w:szCs w:val="22"/>
                <w:lang w:val="lv-LV" w:eastAsia="ru-RU"/>
              </w:rPr>
              <w:t>p.k.</w:t>
            </w:r>
          </w:p>
        </w:tc>
        <w:tc>
          <w:tcPr>
            <w:tcW w:w="2280" w:type="dxa"/>
            <w:shd w:val="clear" w:color="auto" w:fill="D9E2F3"/>
            <w:vAlign w:val="center"/>
          </w:tcPr>
          <w:p w14:paraId="61BF5542" w14:textId="77777777" w:rsidR="00EE0B34" w:rsidRPr="00EE0B34" w:rsidRDefault="00EE0B34" w:rsidP="00497553">
            <w:pPr>
              <w:widowControl w:val="0"/>
              <w:autoSpaceDE w:val="0"/>
              <w:autoSpaceDN w:val="0"/>
              <w:adjustRightInd w:val="0"/>
              <w:spacing w:before="120" w:after="120"/>
              <w:jc w:val="center"/>
              <w:rPr>
                <w:rFonts w:ascii="Arial" w:hAnsi="Arial" w:cs="Arial"/>
                <w:b/>
                <w:bCs/>
                <w:sz w:val="22"/>
                <w:szCs w:val="22"/>
                <w:lang w:val="lv-LV" w:eastAsia="ru-RU"/>
              </w:rPr>
            </w:pPr>
            <w:r w:rsidRPr="00EE0B34">
              <w:rPr>
                <w:rFonts w:ascii="Arial" w:hAnsi="Arial" w:cs="Arial"/>
                <w:b/>
                <w:bCs/>
                <w:sz w:val="22"/>
                <w:szCs w:val="22"/>
                <w:lang w:val="lv-LV" w:eastAsia="ru-RU"/>
              </w:rPr>
              <w:t>Preces nosaukums</w:t>
            </w:r>
          </w:p>
        </w:tc>
        <w:tc>
          <w:tcPr>
            <w:tcW w:w="3245" w:type="dxa"/>
            <w:shd w:val="clear" w:color="auto" w:fill="D9E2F3"/>
            <w:vAlign w:val="center"/>
          </w:tcPr>
          <w:p w14:paraId="0436AB68" w14:textId="77777777" w:rsidR="00EE0B34" w:rsidRPr="00EE0B34" w:rsidRDefault="00EE0B34" w:rsidP="00497553">
            <w:pPr>
              <w:widowControl w:val="0"/>
              <w:autoSpaceDE w:val="0"/>
              <w:autoSpaceDN w:val="0"/>
              <w:adjustRightInd w:val="0"/>
              <w:spacing w:before="120" w:after="120"/>
              <w:jc w:val="center"/>
              <w:rPr>
                <w:rFonts w:ascii="Arial" w:hAnsi="Arial" w:cs="Arial"/>
                <w:b/>
                <w:bCs/>
                <w:sz w:val="22"/>
                <w:szCs w:val="22"/>
                <w:lang w:val="lv-LV" w:eastAsia="ru-RU"/>
              </w:rPr>
            </w:pPr>
            <w:r w:rsidRPr="00EE0B34">
              <w:rPr>
                <w:rFonts w:ascii="Arial" w:hAnsi="Arial" w:cs="Arial"/>
                <w:b/>
                <w:bCs/>
                <w:sz w:val="22"/>
                <w:szCs w:val="22"/>
                <w:lang w:val="lv-LV" w:eastAsia="ru-RU"/>
              </w:rPr>
              <w:t xml:space="preserve">Tehniskās prasības, tehniskie dati, apraksts </w:t>
            </w:r>
            <w:proofErr w:type="spellStart"/>
            <w:r w:rsidRPr="00EE0B34">
              <w:rPr>
                <w:rFonts w:ascii="Arial" w:hAnsi="Arial" w:cs="Arial"/>
                <w:b/>
                <w:bCs/>
                <w:sz w:val="22"/>
                <w:szCs w:val="22"/>
                <w:lang w:val="lv-LV" w:eastAsia="ru-RU"/>
              </w:rPr>
              <w:t>u.tml</w:t>
            </w:r>
            <w:proofErr w:type="spellEnd"/>
          </w:p>
        </w:tc>
        <w:tc>
          <w:tcPr>
            <w:tcW w:w="1329" w:type="dxa"/>
            <w:shd w:val="clear" w:color="auto" w:fill="D9E2F3"/>
            <w:vAlign w:val="center"/>
          </w:tcPr>
          <w:p w14:paraId="405A73DF" w14:textId="77777777" w:rsidR="00EE0B34" w:rsidRPr="00EE0B34" w:rsidRDefault="00EE0B34" w:rsidP="00497553">
            <w:pPr>
              <w:widowControl w:val="0"/>
              <w:autoSpaceDE w:val="0"/>
              <w:autoSpaceDN w:val="0"/>
              <w:adjustRightInd w:val="0"/>
              <w:spacing w:before="120" w:after="120"/>
              <w:jc w:val="center"/>
              <w:rPr>
                <w:rFonts w:ascii="Arial" w:hAnsi="Arial" w:cs="Arial"/>
                <w:b/>
                <w:bCs/>
                <w:sz w:val="22"/>
                <w:szCs w:val="22"/>
                <w:lang w:val="lv-LV" w:eastAsia="ru-RU"/>
              </w:rPr>
            </w:pPr>
            <w:r w:rsidRPr="00EE0B34">
              <w:rPr>
                <w:rFonts w:ascii="Arial" w:hAnsi="Arial" w:cs="Arial"/>
                <w:b/>
                <w:bCs/>
                <w:sz w:val="22"/>
                <w:szCs w:val="22"/>
                <w:lang w:val="lv-LV" w:eastAsia="ru-RU"/>
              </w:rPr>
              <w:t>Daudzums</w:t>
            </w:r>
          </w:p>
        </w:tc>
        <w:tc>
          <w:tcPr>
            <w:tcW w:w="2360" w:type="dxa"/>
            <w:shd w:val="clear" w:color="auto" w:fill="D9E2F3"/>
            <w:vAlign w:val="center"/>
          </w:tcPr>
          <w:p w14:paraId="691C099A" w14:textId="77777777" w:rsidR="00EE0B34" w:rsidRPr="00EE0B34" w:rsidRDefault="00EE0B34" w:rsidP="00497553">
            <w:pPr>
              <w:widowControl w:val="0"/>
              <w:autoSpaceDE w:val="0"/>
              <w:autoSpaceDN w:val="0"/>
              <w:adjustRightInd w:val="0"/>
              <w:spacing w:before="120" w:after="120"/>
              <w:jc w:val="center"/>
              <w:rPr>
                <w:rFonts w:ascii="Arial" w:hAnsi="Arial" w:cs="Arial"/>
                <w:b/>
                <w:bCs/>
                <w:sz w:val="22"/>
                <w:szCs w:val="22"/>
                <w:lang w:val="lv-LV" w:eastAsia="ru-RU"/>
              </w:rPr>
            </w:pPr>
            <w:r w:rsidRPr="00EE0B34">
              <w:rPr>
                <w:rFonts w:ascii="Arial" w:hAnsi="Arial" w:cs="Arial"/>
                <w:b/>
                <w:bCs/>
                <w:sz w:val="22"/>
                <w:szCs w:val="22"/>
                <w:lang w:val="lv-LV" w:eastAsia="ru-RU"/>
              </w:rPr>
              <w:t>Cita informācija</w:t>
            </w:r>
          </w:p>
        </w:tc>
      </w:tr>
      <w:tr w:rsidR="00EE0B34" w:rsidRPr="00EE0B34" w14:paraId="32AFFFF7" w14:textId="77777777" w:rsidTr="00497553">
        <w:tc>
          <w:tcPr>
            <w:tcW w:w="704" w:type="dxa"/>
            <w:shd w:val="clear" w:color="auto" w:fill="auto"/>
          </w:tcPr>
          <w:p w14:paraId="3EFF6452" w14:textId="77777777" w:rsidR="00EE0B34" w:rsidRPr="00EE0B34" w:rsidRDefault="00EE0B34" w:rsidP="00497553">
            <w:pPr>
              <w:widowControl w:val="0"/>
              <w:autoSpaceDE w:val="0"/>
              <w:autoSpaceDN w:val="0"/>
              <w:adjustRightInd w:val="0"/>
              <w:spacing w:before="120" w:after="120"/>
              <w:jc w:val="center"/>
              <w:rPr>
                <w:rFonts w:ascii="Arial" w:hAnsi="Arial" w:cs="Arial"/>
                <w:sz w:val="22"/>
                <w:szCs w:val="22"/>
                <w:lang w:val="lv-LV" w:eastAsia="ru-RU"/>
              </w:rPr>
            </w:pPr>
            <w:r w:rsidRPr="00EE0B34">
              <w:rPr>
                <w:rFonts w:ascii="Arial" w:hAnsi="Arial" w:cs="Arial"/>
                <w:sz w:val="22"/>
                <w:szCs w:val="22"/>
                <w:lang w:val="lv-LV" w:eastAsia="ru-RU"/>
              </w:rPr>
              <w:t>1</w:t>
            </w:r>
          </w:p>
        </w:tc>
        <w:tc>
          <w:tcPr>
            <w:tcW w:w="2280" w:type="dxa"/>
            <w:shd w:val="clear" w:color="auto" w:fill="auto"/>
          </w:tcPr>
          <w:p w14:paraId="66B860D9"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c>
          <w:tcPr>
            <w:tcW w:w="3245" w:type="dxa"/>
            <w:shd w:val="clear" w:color="auto" w:fill="auto"/>
          </w:tcPr>
          <w:p w14:paraId="4A68547A"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c>
          <w:tcPr>
            <w:tcW w:w="1329" w:type="dxa"/>
            <w:shd w:val="clear" w:color="auto" w:fill="auto"/>
          </w:tcPr>
          <w:p w14:paraId="1F7D9886"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c>
          <w:tcPr>
            <w:tcW w:w="2360" w:type="dxa"/>
            <w:shd w:val="clear" w:color="auto" w:fill="auto"/>
          </w:tcPr>
          <w:p w14:paraId="30511C1B"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r>
      <w:tr w:rsidR="00EE0B34" w:rsidRPr="00EE0B34" w14:paraId="29787D02" w14:textId="77777777" w:rsidTr="00497553">
        <w:tc>
          <w:tcPr>
            <w:tcW w:w="704" w:type="dxa"/>
            <w:shd w:val="clear" w:color="auto" w:fill="auto"/>
          </w:tcPr>
          <w:p w14:paraId="24FB7D80" w14:textId="77777777" w:rsidR="00EE0B34" w:rsidRPr="00EE0B34" w:rsidRDefault="00EE0B34" w:rsidP="00497553">
            <w:pPr>
              <w:widowControl w:val="0"/>
              <w:autoSpaceDE w:val="0"/>
              <w:autoSpaceDN w:val="0"/>
              <w:adjustRightInd w:val="0"/>
              <w:spacing w:before="120" w:after="120"/>
              <w:jc w:val="center"/>
              <w:rPr>
                <w:rFonts w:ascii="Arial" w:hAnsi="Arial" w:cs="Arial"/>
                <w:sz w:val="22"/>
                <w:szCs w:val="22"/>
                <w:lang w:val="lv-LV" w:eastAsia="ru-RU"/>
              </w:rPr>
            </w:pPr>
            <w:r w:rsidRPr="00EE0B34">
              <w:rPr>
                <w:rFonts w:ascii="Arial" w:hAnsi="Arial" w:cs="Arial"/>
                <w:sz w:val="22"/>
                <w:szCs w:val="22"/>
                <w:lang w:val="lv-LV" w:eastAsia="ru-RU"/>
              </w:rPr>
              <w:t>2</w:t>
            </w:r>
          </w:p>
        </w:tc>
        <w:tc>
          <w:tcPr>
            <w:tcW w:w="2280" w:type="dxa"/>
            <w:shd w:val="clear" w:color="auto" w:fill="auto"/>
          </w:tcPr>
          <w:p w14:paraId="5F0A5803"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c>
          <w:tcPr>
            <w:tcW w:w="3245" w:type="dxa"/>
            <w:shd w:val="clear" w:color="auto" w:fill="auto"/>
          </w:tcPr>
          <w:p w14:paraId="2ADF53FE"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c>
          <w:tcPr>
            <w:tcW w:w="1329" w:type="dxa"/>
            <w:shd w:val="clear" w:color="auto" w:fill="auto"/>
          </w:tcPr>
          <w:p w14:paraId="54A5F623"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c>
          <w:tcPr>
            <w:tcW w:w="2360" w:type="dxa"/>
            <w:shd w:val="clear" w:color="auto" w:fill="auto"/>
          </w:tcPr>
          <w:p w14:paraId="7DE085C3"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r>
      <w:tr w:rsidR="00EE0B34" w:rsidRPr="00EE0B34" w14:paraId="44C41B5A" w14:textId="77777777" w:rsidTr="00497553">
        <w:tc>
          <w:tcPr>
            <w:tcW w:w="704" w:type="dxa"/>
            <w:shd w:val="clear" w:color="auto" w:fill="auto"/>
          </w:tcPr>
          <w:p w14:paraId="0E607040" w14:textId="77777777" w:rsidR="00EE0B34" w:rsidRPr="00EE0B34" w:rsidRDefault="00EE0B34" w:rsidP="00497553">
            <w:pPr>
              <w:widowControl w:val="0"/>
              <w:autoSpaceDE w:val="0"/>
              <w:autoSpaceDN w:val="0"/>
              <w:adjustRightInd w:val="0"/>
              <w:spacing w:before="120" w:after="120"/>
              <w:jc w:val="center"/>
              <w:rPr>
                <w:rFonts w:ascii="Arial" w:hAnsi="Arial" w:cs="Arial"/>
                <w:sz w:val="22"/>
                <w:szCs w:val="22"/>
                <w:lang w:val="lv-LV" w:eastAsia="ru-RU"/>
              </w:rPr>
            </w:pPr>
            <w:r w:rsidRPr="00EE0B34">
              <w:rPr>
                <w:rFonts w:ascii="Arial" w:hAnsi="Arial" w:cs="Arial"/>
                <w:sz w:val="22"/>
                <w:szCs w:val="22"/>
                <w:lang w:val="lv-LV" w:eastAsia="ru-RU"/>
              </w:rPr>
              <w:t>3</w:t>
            </w:r>
          </w:p>
        </w:tc>
        <w:tc>
          <w:tcPr>
            <w:tcW w:w="2280" w:type="dxa"/>
            <w:shd w:val="clear" w:color="auto" w:fill="auto"/>
          </w:tcPr>
          <w:p w14:paraId="24BEF568"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c>
          <w:tcPr>
            <w:tcW w:w="3245" w:type="dxa"/>
            <w:shd w:val="clear" w:color="auto" w:fill="auto"/>
          </w:tcPr>
          <w:p w14:paraId="4CD96C6D"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c>
          <w:tcPr>
            <w:tcW w:w="1329" w:type="dxa"/>
            <w:shd w:val="clear" w:color="auto" w:fill="auto"/>
          </w:tcPr>
          <w:p w14:paraId="4C215CAD"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c>
          <w:tcPr>
            <w:tcW w:w="2360" w:type="dxa"/>
            <w:shd w:val="clear" w:color="auto" w:fill="auto"/>
          </w:tcPr>
          <w:p w14:paraId="36ED32D6"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r>
      <w:tr w:rsidR="00EE0B34" w:rsidRPr="00EE0B34" w14:paraId="2C28FFB1" w14:textId="77777777" w:rsidTr="00497553">
        <w:tc>
          <w:tcPr>
            <w:tcW w:w="704" w:type="dxa"/>
            <w:shd w:val="clear" w:color="auto" w:fill="auto"/>
          </w:tcPr>
          <w:p w14:paraId="325A1CD8" w14:textId="77777777" w:rsidR="00EE0B34" w:rsidRPr="00EE0B34" w:rsidRDefault="00EE0B34" w:rsidP="00497553">
            <w:pPr>
              <w:widowControl w:val="0"/>
              <w:autoSpaceDE w:val="0"/>
              <w:autoSpaceDN w:val="0"/>
              <w:adjustRightInd w:val="0"/>
              <w:spacing w:before="120" w:after="120"/>
              <w:jc w:val="center"/>
              <w:rPr>
                <w:rFonts w:ascii="Arial" w:hAnsi="Arial" w:cs="Arial"/>
                <w:sz w:val="22"/>
                <w:szCs w:val="22"/>
                <w:lang w:val="lv-LV" w:eastAsia="ru-RU"/>
              </w:rPr>
            </w:pPr>
            <w:r w:rsidRPr="00EE0B34">
              <w:rPr>
                <w:rFonts w:ascii="Arial" w:hAnsi="Arial" w:cs="Arial"/>
                <w:sz w:val="22"/>
                <w:szCs w:val="22"/>
                <w:lang w:val="lv-LV" w:eastAsia="ru-RU"/>
              </w:rPr>
              <w:t>…</w:t>
            </w:r>
          </w:p>
        </w:tc>
        <w:tc>
          <w:tcPr>
            <w:tcW w:w="2280" w:type="dxa"/>
            <w:shd w:val="clear" w:color="auto" w:fill="auto"/>
          </w:tcPr>
          <w:p w14:paraId="46115971"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c>
          <w:tcPr>
            <w:tcW w:w="3245" w:type="dxa"/>
            <w:shd w:val="clear" w:color="auto" w:fill="auto"/>
          </w:tcPr>
          <w:p w14:paraId="22A12F20"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c>
          <w:tcPr>
            <w:tcW w:w="1329" w:type="dxa"/>
            <w:shd w:val="clear" w:color="auto" w:fill="auto"/>
          </w:tcPr>
          <w:p w14:paraId="1C99A7C2"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c>
          <w:tcPr>
            <w:tcW w:w="2360" w:type="dxa"/>
            <w:shd w:val="clear" w:color="auto" w:fill="auto"/>
          </w:tcPr>
          <w:p w14:paraId="4DC57BBE"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r>
      <w:tr w:rsidR="00EE0B34" w:rsidRPr="00EE0B34" w14:paraId="5E156C3D" w14:textId="77777777" w:rsidTr="00497553">
        <w:tc>
          <w:tcPr>
            <w:tcW w:w="704" w:type="dxa"/>
            <w:shd w:val="clear" w:color="auto" w:fill="auto"/>
          </w:tcPr>
          <w:p w14:paraId="3BE5F0B5" w14:textId="77777777" w:rsidR="00EE0B34" w:rsidRPr="00EE0B34" w:rsidRDefault="00EE0B34" w:rsidP="00497553">
            <w:pPr>
              <w:widowControl w:val="0"/>
              <w:autoSpaceDE w:val="0"/>
              <w:autoSpaceDN w:val="0"/>
              <w:adjustRightInd w:val="0"/>
              <w:spacing w:before="120" w:after="120"/>
              <w:jc w:val="center"/>
              <w:rPr>
                <w:rFonts w:ascii="Arial" w:hAnsi="Arial" w:cs="Arial"/>
                <w:sz w:val="22"/>
                <w:szCs w:val="22"/>
                <w:lang w:val="lv-LV" w:eastAsia="ru-RU"/>
              </w:rPr>
            </w:pPr>
          </w:p>
        </w:tc>
        <w:tc>
          <w:tcPr>
            <w:tcW w:w="2280" w:type="dxa"/>
            <w:shd w:val="clear" w:color="auto" w:fill="auto"/>
          </w:tcPr>
          <w:p w14:paraId="7F502D90"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c>
          <w:tcPr>
            <w:tcW w:w="3245" w:type="dxa"/>
            <w:shd w:val="clear" w:color="auto" w:fill="auto"/>
          </w:tcPr>
          <w:p w14:paraId="41F0D709"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c>
          <w:tcPr>
            <w:tcW w:w="1329" w:type="dxa"/>
            <w:shd w:val="clear" w:color="auto" w:fill="auto"/>
          </w:tcPr>
          <w:p w14:paraId="4F76597F"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c>
          <w:tcPr>
            <w:tcW w:w="2360" w:type="dxa"/>
            <w:shd w:val="clear" w:color="auto" w:fill="auto"/>
          </w:tcPr>
          <w:p w14:paraId="0A544631"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p>
        </w:tc>
      </w:tr>
      <w:tr w:rsidR="00EE0B34" w:rsidRPr="00EE0B34" w14:paraId="7A5737A4" w14:textId="77777777" w:rsidTr="00497553">
        <w:tc>
          <w:tcPr>
            <w:tcW w:w="9918" w:type="dxa"/>
            <w:gridSpan w:val="5"/>
            <w:shd w:val="clear" w:color="auto" w:fill="auto"/>
          </w:tcPr>
          <w:p w14:paraId="76E640F7" w14:textId="77777777" w:rsidR="00EE0B34" w:rsidRPr="00EE0B34" w:rsidRDefault="00EE0B34" w:rsidP="00497553">
            <w:pPr>
              <w:widowControl w:val="0"/>
              <w:autoSpaceDE w:val="0"/>
              <w:autoSpaceDN w:val="0"/>
              <w:adjustRightInd w:val="0"/>
              <w:spacing w:before="120" w:after="120"/>
              <w:jc w:val="both"/>
              <w:rPr>
                <w:rFonts w:ascii="Arial" w:hAnsi="Arial" w:cs="Arial"/>
                <w:sz w:val="22"/>
                <w:szCs w:val="22"/>
                <w:lang w:val="lv-LV" w:eastAsia="ru-RU"/>
              </w:rPr>
            </w:pPr>
            <w:r w:rsidRPr="00EE0B34">
              <w:rPr>
                <w:rFonts w:ascii="Arial" w:hAnsi="Arial" w:cs="Arial"/>
                <w:sz w:val="22"/>
                <w:szCs w:val="22"/>
                <w:lang w:val="lv-LV" w:eastAsia="ru-RU"/>
              </w:rPr>
              <w:t>Piegādes adrese: ______________________</w:t>
            </w:r>
          </w:p>
        </w:tc>
      </w:tr>
    </w:tbl>
    <w:p w14:paraId="7EFE8EC7" w14:textId="77777777" w:rsidR="00EE0B34" w:rsidRPr="00EE0B34" w:rsidRDefault="00EE0B34" w:rsidP="00EE0B34">
      <w:pPr>
        <w:widowControl w:val="0"/>
        <w:suppressAutoHyphens/>
        <w:autoSpaceDE w:val="0"/>
        <w:autoSpaceDN w:val="0"/>
        <w:adjustRightInd w:val="0"/>
        <w:ind w:firstLine="851"/>
        <w:jc w:val="both"/>
        <w:rPr>
          <w:rFonts w:ascii="Arial" w:hAnsi="Arial" w:cs="Arial"/>
          <w:sz w:val="22"/>
          <w:szCs w:val="22"/>
          <w:lang w:val="lv-LV" w:eastAsia="ru-RU"/>
        </w:rPr>
      </w:pPr>
    </w:p>
    <w:p w14:paraId="06B86068" w14:textId="77777777" w:rsidR="00EE0B34" w:rsidRPr="00EE0B34" w:rsidRDefault="00EE0B34" w:rsidP="00EE0B34">
      <w:pPr>
        <w:widowControl w:val="0"/>
        <w:suppressAutoHyphens/>
        <w:autoSpaceDE w:val="0"/>
        <w:autoSpaceDN w:val="0"/>
        <w:adjustRightInd w:val="0"/>
        <w:jc w:val="both"/>
        <w:rPr>
          <w:rFonts w:ascii="Arial" w:hAnsi="Arial" w:cs="Arial"/>
          <w:sz w:val="22"/>
          <w:szCs w:val="22"/>
          <w:lang w:val="lv-LV" w:eastAsia="ru-RU"/>
        </w:rPr>
      </w:pPr>
      <w:r w:rsidRPr="00EE0B34">
        <w:rPr>
          <w:rFonts w:ascii="Arial" w:hAnsi="Arial" w:cs="Arial"/>
          <w:sz w:val="22"/>
          <w:szCs w:val="22"/>
          <w:lang w:val="lv-LV" w:eastAsia="ru-RU"/>
        </w:rPr>
        <w:t>Pircēja kontaktpersona jautājumu gadījumos: ________________________, tālr.___________, e-pasts: _______________________</w:t>
      </w:r>
    </w:p>
    <w:p w14:paraId="6A572FD9" w14:textId="77777777" w:rsidR="00EE0B34" w:rsidRPr="00EE0B34" w:rsidRDefault="00EE0B34" w:rsidP="00EE0B34">
      <w:pPr>
        <w:widowControl w:val="0"/>
        <w:suppressAutoHyphens/>
        <w:autoSpaceDE w:val="0"/>
        <w:autoSpaceDN w:val="0"/>
        <w:adjustRightInd w:val="0"/>
        <w:ind w:firstLine="851"/>
        <w:jc w:val="both"/>
        <w:rPr>
          <w:rFonts w:ascii="Arial" w:hAnsi="Arial" w:cs="Arial"/>
          <w:sz w:val="22"/>
          <w:szCs w:val="22"/>
          <w:lang w:val="lv-LV" w:eastAsia="ru-RU"/>
        </w:rPr>
      </w:pPr>
    </w:p>
    <w:p w14:paraId="2DD38F45" w14:textId="77777777" w:rsidR="00EE0B34" w:rsidRPr="00EE0B34" w:rsidRDefault="00EE0B34" w:rsidP="00EE0B34">
      <w:pPr>
        <w:widowControl w:val="0"/>
        <w:suppressAutoHyphens/>
        <w:autoSpaceDE w:val="0"/>
        <w:autoSpaceDN w:val="0"/>
        <w:adjustRightInd w:val="0"/>
        <w:ind w:firstLine="851"/>
        <w:jc w:val="both"/>
        <w:rPr>
          <w:rFonts w:ascii="Arial" w:hAnsi="Arial" w:cs="Arial"/>
          <w:sz w:val="22"/>
          <w:szCs w:val="22"/>
          <w:lang w:val="lv-LV" w:eastAsia="ru-RU"/>
        </w:rPr>
      </w:pPr>
      <w:r w:rsidRPr="00EE0B34">
        <w:rPr>
          <w:rFonts w:ascii="Arial" w:hAnsi="Arial" w:cs="Arial"/>
          <w:sz w:val="22"/>
          <w:szCs w:val="22"/>
          <w:lang w:val="lv-LV" w:eastAsia="ru-RU"/>
        </w:rPr>
        <w:t xml:space="preserve">Piedāvājumā jānorada </w:t>
      </w:r>
      <w:r w:rsidRPr="00EE0B34">
        <w:rPr>
          <w:rFonts w:ascii="Arial" w:hAnsi="Arial" w:cs="Arial"/>
          <w:b/>
          <w:bCs/>
          <w:sz w:val="22"/>
          <w:szCs w:val="22"/>
          <w:u w:val="single"/>
          <w:lang w:val="lv-LV" w:eastAsia="ru-RU"/>
        </w:rPr>
        <w:t>plānoto piegādes termiņu</w:t>
      </w:r>
      <w:r w:rsidRPr="00EE0B34">
        <w:rPr>
          <w:rFonts w:ascii="Arial" w:hAnsi="Arial" w:cs="Arial"/>
          <w:sz w:val="22"/>
          <w:szCs w:val="22"/>
          <w:lang w:val="lv-LV" w:eastAsia="ru-RU"/>
        </w:rPr>
        <w:t xml:space="preserve"> katrai pozīcijai.</w:t>
      </w:r>
    </w:p>
    <w:p w14:paraId="282C1213" w14:textId="77777777" w:rsidR="00EE0B34" w:rsidRPr="00EE0B34" w:rsidRDefault="00EE0B34" w:rsidP="00EE0B34">
      <w:pPr>
        <w:widowControl w:val="0"/>
        <w:suppressAutoHyphens/>
        <w:autoSpaceDE w:val="0"/>
        <w:autoSpaceDN w:val="0"/>
        <w:adjustRightInd w:val="0"/>
        <w:ind w:firstLine="851"/>
        <w:jc w:val="both"/>
        <w:rPr>
          <w:rFonts w:ascii="Arial" w:hAnsi="Arial" w:cs="Arial"/>
          <w:sz w:val="22"/>
          <w:szCs w:val="22"/>
          <w:lang w:val="lv-LV" w:eastAsia="ru-RU"/>
        </w:rPr>
      </w:pPr>
    </w:p>
    <w:p w14:paraId="3DBE2BBC" w14:textId="77777777" w:rsidR="00EE0B34" w:rsidRPr="00EE0B34" w:rsidRDefault="00EE0B34" w:rsidP="00EE0B34">
      <w:pPr>
        <w:widowControl w:val="0"/>
        <w:suppressAutoHyphens/>
        <w:autoSpaceDE w:val="0"/>
        <w:autoSpaceDN w:val="0"/>
        <w:adjustRightInd w:val="0"/>
        <w:ind w:firstLine="851"/>
        <w:jc w:val="both"/>
        <w:rPr>
          <w:rFonts w:ascii="Arial" w:hAnsi="Arial" w:cs="Arial"/>
          <w:bCs/>
          <w:sz w:val="22"/>
          <w:szCs w:val="22"/>
          <w:lang w:val="lv-LV" w:eastAsia="ru-RU"/>
        </w:rPr>
      </w:pPr>
      <w:r w:rsidRPr="00EE0B34">
        <w:rPr>
          <w:rFonts w:ascii="Arial" w:hAnsi="Arial" w:cs="Arial"/>
          <w:sz w:val="22"/>
          <w:szCs w:val="22"/>
          <w:lang w:val="lv-LV" w:eastAsia="ru-RU"/>
        </w:rPr>
        <w:t xml:space="preserve">Piedāvājums jāiesniedz līdz 20___. gada  ___.__________ plkst. ___:____, nosūtot to uz e-pasta adresi </w:t>
      </w:r>
      <w:r w:rsidRPr="00EE0B34">
        <w:rPr>
          <w:rFonts w:ascii="Arial" w:hAnsi="Arial" w:cs="Arial"/>
          <w:i/>
          <w:iCs/>
          <w:sz w:val="22"/>
          <w:szCs w:val="22"/>
          <w:lang w:val="lv-LV" w:eastAsia="ru-RU"/>
        </w:rPr>
        <w:t>_______________________________.</w:t>
      </w:r>
      <w:r w:rsidRPr="00EE0B34">
        <w:rPr>
          <w:rFonts w:ascii="Arial" w:hAnsi="Arial" w:cs="Arial"/>
          <w:sz w:val="22"/>
          <w:szCs w:val="22"/>
          <w:lang w:val="lv-LV" w:eastAsia="ru-RU"/>
        </w:rPr>
        <w:t xml:space="preserve"> Piedāvājums jānoformē atbilstoši Vispārīgajā vienošanās </w:t>
      </w:r>
      <w:r w:rsidRPr="00EE0B34">
        <w:rPr>
          <w:rFonts w:ascii="Arial" w:hAnsi="Arial" w:cs="Arial"/>
          <w:bCs/>
          <w:sz w:val="22"/>
          <w:szCs w:val="22"/>
          <w:lang w:val="lv-LV" w:eastAsia="ru-RU"/>
        </w:rPr>
        <w:t>noteiktajām prasībām.</w:t>
      </w:r>
    </w:p>
    <w:p w14:paraId="43A0940D" w14:textId="77777777" w:rsidR="00EE0B34" w:rsidRPr="00EE0B34" w:rsidRDefault="00EE0B34" w:rsidP="00EE0B34">
      <w:pPr>
        <w:widowControl w:val="0"/>
        <w:suppressAutoHyphens/>
        <w:autoSpaceDE w:val="0"/>
        <w:autoSpaceDN w:val="0"/>
        <w:adjustRightInd w:val="0"/>
        <w:ind w:firstLine="851"/>
        <w:jc w:val="both"/>
        <w:rPr>
          <w:rFonts w:ascii="Arial" w:hAnsi="Arial" w:cs="Arial"/>
          <w:bCs/>
          <w:sz w:val="22"/>
          <w:szCs w:val="22"/>
          <w:lang w:val="lv-LV" w:eastAsia="ru-RU"/>
        </w:rPr>
      </w:pPr>
    </w:p>
    <w:p w14:paraId="025C9EE1" w14:textId="77777777" w:rsidR="00EE0B34" w:rsidRPr="00EE0B34" w:rsidRDefault="00EE0B34" w:rsidP="00EE0B34">
      <w:pPr>
        <w:widowControl w:val="0"/>
        <w:suppressAutoHyphens/>
        <w:autoSpaceDE w:val="0"/>
        <w:autoSpaceDN w:val="0"/>
        <w:adjustRightInd w:val="0"/>
        <w:ind w:firstLine="851"/>
        <w:jc w:val="both"/>
        <w:rPr>
          <w:rFonts w:ascii="Arial" w:hAnsi="Arial" w:cs="Arial"/>
          <w:sz w:val="22"/>
          <w:szCs w:val="22"/>
          <w:lang w:val="lv-LV" w:eastAsia="ru-RU"/>
        </w:rPr>
      </w:pPr>
      <w:r w:rsidRPr="00EE0B34">
        <w:rPr>
          <w:rFonts w:ascii="Arial" w:hAnsi="Arial" w:cs="Arial"/>
          <w:sz w:val="22"/>
          <w:szCs w:val="22"/>
          <w:lang w:val="lv-LV" w:eastAsia="ru-RU"/>
        </w:rPr>
        <w:t>Piedāvājuma izvēles kritērijs ir piedāvājums, kas atbilst visām Uzaicinājumā izvirzītajām prasībām,</w:t>
      </w:r>
    </w:p>
    <w:p w14:paraId="3647BD49" w14:textId="77777777" w:rsidR="00EE0B34" w:rsidRPr="00EE0B34" w:rsidRDefault="00EE0B34" w:rsidP="00EE0B34">
      <w:pPr>
        <w:widowControl w:val="0"/>
        <w:suppressAutoHyphens/>
        <w:autoSpaceDE w:val="0"/>
        <w:autoSpaceDN w:val="0"/>
        <w:adjustRightInd w:val="0"/>
        <w:ind w:firstLine="851"/>
        <w:jc w:val="both"/>
        <w:rPr>
          <w:rFonts w:ascii="Arial" w:hAnsi="Arial" w:cs="Arial"/>
          <w:i/>
          <w:iCs/>
          <w:sz w:val="22"/>
          <w:szCs w:val="22"/>
          <w:lang w:val="lv-LV" w:eastAsia="ru-RU"/>
        </w:rPr>
      </w:pPr>
      <w:r w:rsidRPr="00EE0B34">
        <w:rPr>
          <w:rFonts w:ascii="Arial" w:hAnsi="Arial" w:cs="Arial"/>
          <w:i/>
          <w:iCs/>
          <w:sz w:val="20"/>
          <w:szCs w:val="20"/>
          <w:highlight w:val="lightGray"/>
          <w:lang w:val="lv-LV" w:eastAsia="ru-RU"/>
        </w:rPr>
        <w:t>[izvēlēties atbilstošo:]</w:t>
      </w:r>
    </w:p>
    <w:p w14:paraId="79355F0D" w14:textId="77777777" w:rsidR="00EE0B34" w:rsidRPr="00EE0B34" w:rsidRDefault="00EE0B34" w:rsidP="00802667">
      <w:pPr>
        <w:widowControl w:val="0"/>
        <w:numPr>
          <w:ilvl w:val="0"/>
          <w:numId w:val="27"/>
        </w:numPr>
        <w:suppressAutoHyphens/>
        <w:autoSpaceDE w:val="0"/>
        <w:autoSpaceDN w:val="0"/>
        <w:adjustRightInd w:val="0"/>
        <w:jc w:val="both"/>
        <w:rPr>
          <w:rFonts w:ascii="Arial" w:hAnsi="Arial" w:cs="Arial"/>
          <w:sz w:val="22"/>
          <w:szCs w:val="22"/>
          <w:lang w:val="lv-LV" w:eastAsia="ru-RU"/>
        </w:rPr>
      </w:pPr>
      <w:r w:rsidRPr="00EE0B34">
        <w:rPr>
          <w:rFonts w:ascii="Arial" w:hAnsi="Arial" w:cs="Arial"/>
          <w:sz w:val="22"/>
          <w:szCs w:val="22"/>
          <w:lang w:val="lv-LV" w:eastAsia="ru-RU"/>
        </w:rPr>
        <w:t xml:space="preserve">ar </w:t>
      </w:r>
      <w:r w:rsidRPr="00EE0B34">
        <w:rPr>
          <w:rFonts w:ascii="Arial" w:hAnsi="Arial" w:cs="Arial"/>
          <w:sz w:val="22"/>
          <w:szCs w:val="22"/>
          <w:u w:val="single"/>
          <w:lang w:val="lv-LV" w:eastAsia="ru-RU"/>
        </w:rPr>
        <w:t>viszemāko cenu</w:t>
      </w:r>
      <w:r w:rsidRPr="00EE0B34">
        <w:rPr>
          <w:rFonts w:ascii="Arial" w:hAnsi="Arial" w:cs="Arial"/>
          <w:sz w:val="22"/>
          <w:szCs w:val="22"/>
          <w:lang w:val="lv-LV" w:eastAsia="ru-RU"/>
        </w:rPr>
        <w:t xml:space="preserve"> kopsummā par visām pozīcijām bez PVN </w:t>
      </w:r>
      <w:r w:rsidRPr="00EE0B34">
        <w:rPr>
          <w:rFonts w:ascii="Arial" w:hAnsi="Arial" w:cs="Arial"/>
          <w:i/>
          <w:iCs/>
          <w:sz w:val="22"/>
          <w:szCs w:val="22"/>
          <w:highlight w:val="lightGray"/>
          <w:lang w:val="lv-LV" w:eastAsia="ru-RU"/>
        </w:rPr>
        <w:t>[vai]</w:t>
      </w:r>
    </w:p>
    <w:p w14:paraId="0F8C7C26" w14:textId="77777777" w:rsidR="00EE0B34" w:rsidRPr="00EE0B34" w:rsidRDefault="00EE0B34" w:rsidP="00802667">
      <w:pPr>
        <w:widowControl w:val="0"/>
        <w:numPr>
          <w:ilvl w:val="0"/>
          <w:numId w:val="27"/>
        </w:numPr>
        <w:suppressAutoHyphens/>
        <w:autoSpaceDE w:val="0"/>
        <w:autoSpaceDN w:val="0"/>
        <w:adjustRightInd w:val="0"/>
        <w:jc w:val="both"/>
        <w:rPr>
          <w:rFonts w:ascii="Arial" w:hAnsi="Arial" w:cs="Arial"/>
          <w:bCs/>
          <w:sz w:val="22"/>
          <w:szCs w:val="22"/>
          <w:lang w:val="lv-LV" w:eastAsia="ru-RU"/>
        </w:rPr>
      </w:pPr>
      <w:r w:rsidRPr="00EE0B34">
        <w:rPr>
          <w:rFonts w:ascii="Arial" w:hAnsi="Arial" w:cs="Arial"/>
          <w:sz w:val="22"/>
          <w:szCs w:val="22"/>
          <w:lang w:val="lv-LV" w:eastAsia="ru-RU"/>
        </w:rPr>
        <w:t xml:space="preserve">ar </w:t>
      </w:r>
      <w:r w:rsidRPr="00EE0B34">
        <w:rPr>
          <w:rFonts w:ascii="Arial" w:hAnsi="Arial" w:cs="Arial"/>
          <w:sz w:val="22"/>
          <w:szCs w:val="22"/>
          <w:u w:val="single"/>
          <w:lang w:val="lv-LV" w:eastAsia="ru-RU"/>
        </w:rPr>
        <w:t>viszemāko cenu</w:t>
      </w:r>
      <w:r w:rsidRPr="00EE0B34">
        <w:rPr>
          <w:rFonts w:ascii="Arial" w:hAnsi="Arial" w:cs="Arial"/>
          <w:sz w:val="22"/>
          <w:szCs w:val="22"/>
          <w:lang w:val="lv-LV" w:eastAsia="ru-RU"/>
        </w:rPr>
        <w:t xml:space="preserve"> katrā atsevišķā pozīcijā bez PVN</w:t>
      </w:r>
      <w:r w:rsidRPr="00EE0B34">
        <w:rPr>
          <w:rFonts w:ascii="Arial" w:hAnsi="Arial" w:cs="Arial"/>
          <w:color w:val="FF0000"/>
          <w:sz w:val="22"/>
          <w:szCs w:val="22"/>
          <w:lang w:val="lv-LV" w:eastAsia="ru-RU"/>
        </w:rPr>
        <w:t>*</w:t>
      </w:r>
      <w:r w:rsidRPr="00EE0B34">
        <w:rPr>
          <w:rFonts w:ascii="Arial" w:hAnsi="Arial" w:cs="Arial"/>
          <w:sz w:val="22"/>
          <w:szCs w:val="22"/>
          <w:lang w:val="lv-LV" w:eastAsia="ru-RU"/>
        </w:rPr>
        <w:t>.</w:t>
      </w:r>
    </w:p>
    <w:p w14:paraId="1B836C30" w14:textId="77777777" w:rsidR="00EE0B34" w:rsidRPr="00EE0B34" w:rsidRDefault="00EE0B34" w:rsidP="00EE0B34">
      <w:pPr>
        <w:widowControl w:val="0"/>
        <w:suppressAutoHyphens/>
        <w:autoSpaceDE w:val="0"/>
        <w:autoSpaceDN w:val="0"/>
        <w:adjustRightInd w:val="0"/>
        <w:jc w:val="both"/>
        <w:rPr>
          <w:rFonts w:ascii="Arial" w:hAnsi="Arial" w:cs="Arial"/>
          <w:color w:val="FF0000"/>
          <w:sz w:val="22"/>
          <w:szCs w:val="22"/>
          <w:lang w:val="lv-LV" w:eastAsia="ru-RU"/>
        </w:rPr>
      </w:pPr>
      <w:r w:rsidRPr="00EE0B34">
        <w:rPr>
          <w:rFonts w:ascii="Arial" w:hAnsi="Arial" w:cs="Arial"/>
          <w:color w:val="FF0000"/>
          <w:sz w:val="22"/>
          <w:szCs w:val="22"/>
          <w:lang w:val="lv-LV" w:eastAsia="ru-RU"/>
        </w:rPr>
        <w:t xml:space="preserve">* Piedāvājumā jānorada piegādes izmaksas nosacījumus atkarībā no pasūtījuma summas. </w:t>
      </w:r>
    </w:p>
    <w:p w14:paraId="1BDA31A0" w14:textId="77777777" w:rsidR="00EE0B34" w:rsidRPr="00EE0B34" w:rsidRDefault="00EE0B34" w:rsidP="00EE0B34">
      <w:pPr>
        <w:widowControl w:val="0"/>
        <w:suppressAutoHyphens/>
        <w:autoSpaceDE w:val="0"/>
        <w:autoSpaceDN w:val="0"/>
        <w:adjustRightInd w:val="0"/>
        <w:jc w:val="both"/>
        <w:rPr>
          <w:rFonts w:ascii="Arial" w:hAnsi="Arial" w:cs="Arial"/>
          <w:color w:val="FF0000"/>
          <w:sz w:val="22"/>
          <w:szCs w:val="22"/>
          <w:lang w:val="lv-LV" w:eastAsia="ru-RU"/>
        </w:rPr>
      </w:pPr>
    </w:p>
    <w:p w14:paraId="1CAE85D8" w14:textId="77777777" w:rsidR="00EE0B34" w:rsidRPr="00EE0B34" w:rsidRDefault="00EE0B34" w:rsidP="00EE0B34">
      <w:pPr>
        <w:widowControl w:val="0"/>
        <w:suppressAutoHyphens/>
        <w:autoSpaceDE w:val="0"/>
        <w:autoSpaceDN w:val="0"/>
        <w:adjustRightInd w:val="0"/>
        <w:jc w:val="both"/>
        <w:rPr>
          <w:rFonts w:ascii="Arial" w:hAnsi="Arial" w:cs="Arial"/>
          <w:color w:val="FF0000"/>
          <w:sz w:val="22"/>
          <w:szCs w:val="22"/>
          <w:lang w:val="lv-LV" w:eastAsia="ru-RU"/>
        </w:rPr>
      </w:pPr>
    </w:p>
    <w:tbl>
      <w:tblPr>
        <w:tblW w:w="9918" w:type="dxa"/>
        <w:tblLayout w:type="fixed"/>
        <w:tblLook w:val="04A0" w:firstRow="1" w:lastRow="0" w:firstColumn="1" w:lastColumn="0" w:noHBand="0" w:noVBand="1"/>
      </w:tblPr>
      <w:tblGrid>
        <w:gridCol w:w="3085"/>
        <w:gridCol w:w="454"/>
        <w:gridCol w:w="2693"/>
        <w:gridCol w:w="426"/>
        <w:gridCol w:w="3260"/>
      </w:tblGrid>
      <w:tr w:rsidR="00EE0B34" w:rsidRPr="00EE0B34" w14:paraId="47F108A8" w14:textId="77777777" w:rsidTr="00497553">
        <w:trPr>
          <w:trHeight w:val="117"/>
        </w:trPr>
        <w:tc>
          <w:tcPr>
            <w:tcW w:w="3085" w:type="dxa"/>
          </w:tcPr>
          <w:p w14:paraId="6E516437" w14:textId="77777777" w:rsidR="00EE0B34" w:rsidRPr="00EE0B34" w:rsidRDefault="00EE0B34" w:rsidP="00EE0B34">
            <w:pPr>
              <w:widowControl w:val="0"/>
              <w:suppressAutoHyphens/>
              <w:autoSpaceDE w:val="0"/>
              <w:autoSpaceDN w:val="0"/>
              <w:adjustRightInd w:val="0"/>
              <w:jc w:val="both"/>
              <w:rPr>
                <w:rFonts w:ascii="Arial" w:hAnsi="Arial" w:cs="Arial"/>
                <w:sz w:val="22"/>
                <w:szCs w:val="22"/>
                <w:lang w:val="lv-LV" w:eastAsia="ru-RU"/>
              </w:rPr>
            </w:pPr>
            <w:r w:rsidRPr="00EE0B34">
              <w:rPr>
                <w:rFonts w:ascii="Arial" w:hAnsi="Arial" w:cs="Arial"/>
                <w:sz w:val="22"/>
                <w:szCs w:val="22"/>
                <w:lang w:val="lv-LV" w:eastAsia="ru-RU"/>
              </w:rPr>
              <w:t>Pircēja pilnvarotais pārstāvis</w:t>
            </w:r>
          </w:p>
        </w:tc>
        <w:tc>
          <w:tcPr>
            <w:tcW w:w="454" w:type="dxa"/>
          </w:tcPr>
          <w:p w14:paraId="437E8D63" w14:textId="77777777" w:rsidR="00EE0B34" w:rsidRPr="00EE0B34" w:rsidRDefault="00EE0B34" w:rsidP="00EE0B34">
            <w:pPr>
              <w:widowControl w:val="0"/>
              <w:autoSpaceDE w:val="0"/>
              <w:autoSpaceDN w:val="0"/>
              <w:adjustRightInd w:val="0"/>
              <w:ind w:firstLine="744"/>
              <w:jc w:val="center"/>
              <w:rPr>
                <w:rFonts w:ascii="Arial" w:hAnsi="Arial" w:cs="Arial"/>
                <w:i/>
                <w:iCs/>
                <w:sz w:val="20"/>
                <w:szCs w:val="20"/>
                <w:lang w:val="lv-LV" w:eastAsia="ru-RU"/>
              </w:rPr>
            </w:pPr>
          </w:p>
        </w:tc>
        <w:tc>
          <w:tcPr>
            <w:tcW w:w="2693" w:type="dxa"/>
            <w:tcBorders>
              <w:bottom w:val="single" w:sz="4" w:space="0" w:color="auto"/>
            </w:tcBorders>
          </w:tcPr>
          <w:p w14:paraId="6902EF18" w14:textId="77777777" w:rsidR="00EE0B34" w:rsidRPr="00EE0B34" w:rsidRDefault="00EE0B34" w:rsidP="00EE0B34">
            <w:pPr>
              <w:widowControl w:val="0"/>
              <w:autoSpaceDE w:val="0"/>
              <w:autoSpaceDN w:val="0"/>
              <w:adjustRightInd w:val="0"/>
              <w:ind w:firstLine="744"/>
              <w:jc w:val="center"/>
              <w:rPr>
                <w:rFonts w:ascii="Arial" w:hAnsi="Arial" w:cs="Arial"/>
                <w:i/>
                <w:iCs/>
                <w:sz w:val="20"/>
                <w:szCs w:val="20"/>
                <w:lang w:val="lv-LV" w:eastAsia="ru-RU"/>
              </w:rPr>
            </w:pPr>
          </w:p>
        </w:tc>
        <w:tc>
          <w:tcPr>
            <w:tcW w:w="426" w:type="dxa"/>
          </w:tcPr>
          <w:p w14:paraId="309B6DA5" w14:textId="77777777" w:rsidR="00EE0B34" w:rsidRPr="00EE0B34" w:rsidRDefault="00EE0B34" w:rsidP="00EE0B34">
            <w:pPr>
              <w:widowControl w:val="0"/>
              <w:autoSpaceDE w:val="0"/>
              <w:autoSpaceDN w:val="0"/>
              <w:adjustRightInd w:val="0"/>
              <w:ind w:firstLine="1878"/>
              <w:jc w:val="both"/>
              <w:rPr>
                <w:rFonts w:ascii="Arial" w:hAnsi="Arial" w:cs="Arial"/>
                <w:i/>
                <w:sz w:val="20"/>
                <w:szCs w:val="20"/>
                <w:lang w:val="lv-LV" w:eastAsia="ru-RU"/>
              </w:rPr>
            </w:pPr>
          </w:p>
        </w:tc>
        <w:tc>
          <w:tcPr>
            <w:tcW w:w="3260" w:type="dxa"/>
            <w:tcBorders>
              <w:bottom w:val="single" w:sz="4" w:space="0" w:color="auto"/>
            </w:tcBorders>
          </w:tcPr>
          <w:p w14:paraId="55CA2B6E" w14:textId="77777777" w:rsidR="00EE0B34" w:rsidRPr="00EE0B34" w:rsidRDefault="00EE0B34" w:rsidP="00EE0B34">
            <w:pPr>
              <w:widowControl w:val="0"/>
              <w:autoSpaceDE w:val="0"/>
              <w:autoSpaceDN w:val="0"/>
              <w:adjustRightInd w:val="0"/>
              <w:ind w:firstLine="1878"/>
              <w:jc w:val="both"/>
              <w:rPr>
                <w:rFonts w:ascii="Arial" w:hAnsi="Arial" w:cs="Arial"/>
                <w:i/>
                <w:sz w:val="20"/>
                <w:szCs w:val="20"/>
                <w:lang w:val="lv-LV" w:eastAsia="ru-RU"/>
              </w:rPr>
            </w:pPr>
          </w:p>
        </w:tc>
      </w:tr>
      <w:tr w:rsidR="00EE0B34" w:rsidRPr="00EE0B34" w14:paraId="6C3D6932" w14:textId="77777777" w:rsidTr="00497553">
        <w:trPr>
          <w:trHeight w:val="117"/>
        </w:trPr>
        <w:tc>
          <w:tcPr>
            <w:tcW w:w="3085" w:type="dxa"/>
            <w:hideMark/>
          </w:tcPr>
          <w:p w14:paraId="04E5EBE1" w14:textId="77777777" w:rsidR="00EE0B34" w:rsidRPr="00EE0B34" w:rsidRDefault="00EE0B34" w:rsidP="00EE0B34">
            <w:pPr>
              <w:widowControl w:val="0"/>
              <w:suppressAutoHyphens/>
              <w:autoSpaceDE w:val="0"/>
              <w:autoSpaceDN w:val="0"/>
              <w:adjustRightInd w:val="0"/>
              <w:jc w:val="both"/>
              <w:rPr>
                <w:rFonts w:ascii="Arial" w:hAnsi="Arial" w:cs="Arial"/>
                <w:sz w:val="20"/>
                <w:szCs w:val="20"/>
                <w:lang w:val="lv-LV" w:eastAsia="ru-RU"/>
              </w:rPr>
            </w:pPr>
          </w:p>
        </w:tc>
        <w:tc>
          <w:tcPr>
            <w:tcW w:w="454" w:type="dxa"/>
          </w:tcPr>
          <w:p w14:paraId="0396B7DC" w14:textId="77777777" w:rsidR="00EE0B34" w:rsidRPr="00EE0B34" w:rsidRDefault="00EE0B34" w:rsidP="00EE0B34">
            <w:pPr>
              <w:widowControl w:val="0"/>
              <w:autoSpaceDE w:val="0"/>
              <w:autoSpaceDN w:val="0"/>
              <w:adjustRightInd w:val="0"/>
              <w:ind w:firstLine="744"/>
              <w:jc w:val="center"/>
              <w:rPr>
                <w:rFonts w:ascii="Arial" w:hAnsi="Arial" w:cs="Arial"/>
                <w:i/>
                <w:iCs/>
                <w:sz w:val="20"/>
                <w:szCs w:val="20"/>
                <w:lang w:val="lv-LV" w:eastAsia="ru-RU"/>
              </w:rPr>
            </w:pPr>
          </w:p>
        </w:tc>
        <w:tc>
          <w:tcPr>
            <w:tcW w:w="2693" w:type="dxa"/>
            <w:tcBorders>
              <w:top w:val="single" w:sz="4" w:space="0" w:color="auto"/>
            </w:tcBorders>
          </w:tcPr>
          <w:p w14:paraId="48183156" w14:textId="77777777" w:rsidR="00EE0B34" w:rsidRPr="00EE0B34" w:rsidRDefault="00EE0B34" w:rsidP="00EE0B34">
            <w:pPr>
              <w:widowControl w:val="0"/>
              <w:autoSpaceDE w:val="0"/>
              <w:autoSpaceDN w:val="0"/>
              <w:adjustRightInd w:val="0"/>
              <w:jc w:val="center"/>
              <w:rPr>
                <w:rFonts w:ascii="Arial" w:hAnsi="Arial" w:cs="Arial"/>
                <w:i/>
                <w:iCs/>
                <w:sz w:val="20"/>
                <w:szCs w:val="20"/>
                <w:lang w:val="lv-LV" w:eastAsia="ru-RU"/>
              </w:rPr>
            </w:pPr>
            <w:r w:rsidRPr="00EE0B34">
              <w:rPr>
                <w:rFonts w:ascii="Arial" w:hAnsi="Arial" w:cs="Arial"/>
                <w:i/>
                <w:iCs/>
                <w:sz w:val="20"/>
                <w:szCs w:val="20"/>
                <w:lang w:val="lv-LV" w:eastAsia="ru-RU"/>
              </w:rPr>
              <w:t>(paraksts)</w:t>
            </w:r>
          </w:p>
        </w:tc>
        <w:tc>
          <w:tcPr>
            <w:tcW w:w="426" w:type="dxa"/>
          </w:tcPr>
          <w:p w14:paraId="632995D8" w14:textId="77777777" w:rsidR="00EE0B34" w:rsidRPr="00EE0B34" w:rsidRDefault="00EE0B34" w:rsidP="00EE0B34">
            <w:pPr>
              <w:widowControl w:val="0"/>
              <w:autoSpaceDE w:val="0"/>
              <w:autoSpaceDN w:val="0"/>
              <w:adjustRightInd w:val="0"/>
              <w:ind w:firstLine="1878"/>
              <w:jc w:val="both"/>
              <w:rPr>
                <w:rFonts w:ascii="Arial" w:hAnsi="Arial" w:cs="Arial"/>
                <w:i/>
                <w:sz w:val="20"/>
                <w:szCs w:val="20"/>
                <w:lang w:val="lv-LV" w:eastAsia="ru-RU"/>
              </w:rPr>
            </w:pPr>
          </w:p>
        </w:tc>
        <w:tc>
          <w:tcPr>
            <w:tcW w:w="3260" w:type="dxa"/>
            <w:tcBorders>
              <w:top w:val="single" w:sz="4" w:space="0" w:color="auto"/>
            </w:tcBorders>
            <w:hideMark/>
          </w:tcPr>
          <w:p w14:paraId="4D6664FF" w14:textId="77777777" w:rsidR="00EE0B34" w:rsidRPr="00EE0B34" w:rsidRDefault="00EE0B34" w:rsidP="00EE0B34">
            <w:pPr>
              <w:widowControl w:val="0"/>
              <w:autoSpaceDE w:val="0"/>
              <w:autoSpaceDN w:val="0"/>
              <w:adjustRightInd w:val="0"/>
              <w:jc w:val="center"/>
              <w:rPr>
                <w:rFonts w:ascii="Arial" w:hAnsi="Arial" w:cs="Arial"/>
                <w:sz w:val="20"/>
                <w:szCs w:val="20"/>
                <w:lang w:val="lv-LV" w:eastAsia="ru-RU"/>
              </w:rPr>
            </w:pPr>
            <w:r w:rsidRPr="00EE0B34">
              <w:rPr>
                <w:rFonts w:ascii="Arial" w:hAnsi="Arial" w:cs="Arial"/>
                <w:i/>
                <w:sz w:val="20"/>
                <w:szCs w:val="20"/>
                <w:lang w:val="lv-LV" w:eastAsia="ru-RU"/>
              </w:rPr>
              <w:t>(V. Uzvārds)</w:t>
            </w:r>
          </w:p>
        </w:tc>
      </w:tr>
    </w:tbl>
    <w:p w14:paraId="0AF985D9" w14:textId="77777777" w:rsidR="00EE0B34" w:rsidRPr="00EE0B34" w:rsidRDefault="00EE0B34" w:rsidP="00EE0B34">
      <w:pPr>
        <w:jc w:val="right"/>
        <w:rPr>
          <w:rFonts w:ascii="Arial" w:hAnsi="Arial" w:cs="Arial"/>
          <w:sz w:val="22"/>
          <w:szCs w:val="22"/>
          <w:lang w:val="lv-LV" w:eastAsia="ru-RU"/>
        </w:rPr>
      </w:pPr>
      <w:r w:rsidRPr="00EE0B34">
        <w:rPr>
          <w:rFonts w:ascii="Arial" w:hAnsi="Arial" w:cs="Arial"/>
          <w:sz w:val="22"/>
          <w:szCs w:val="22"/>
          <w:lang w:val="lv-LV" w:eastAsia="ru-RU"/>
        </w:rPr>
        <w:br w:type="page"/>
      </w:r>
      <w:r w:rsidRPr="00EE0B34">
        <w:rPr>
          <w:rFonts w:ascii="Arial" w:hAnsi="Arial" w:cs="Arial"/>
          <w:sz w:val="22"/>
          <w:szCs w:val="22"/>
          <w:lang w:val="lv-LV" w:eastAsia="ru-RU"/>
        </w:rPr>
        <w:lastRenderedPageBreak/>
        <w:t>____________ Vispārīgās vienošanās Nr.______________</w:t>
      </w:r>
    </w:p>
    <w:p w14:paraId="219091DA" w14:textId="77777777" w:rsidR="00EE0B34" w:rsidRPr="00EE0B34" w:rsidRDefault="00EE0B34" w:rsidP="00EE0B34">
      <w:pPr>
        <w:jc w:val="right"/>
        <w:rPr>
          <w:rFonts w:ascii="Arial" w:hAnsi="Arial" w:cs="Arial"/>
          <w:noProof/>
          <w:sz w:val="22"/>
          <w:szCs w:val="22"/>
          <w:lang w:val="lv-LV"/>
        </w:rPr>
      </w:pPr>
      <w:r w:rsidRPr="00EE0B34">
        <w:rPr>
          <w:rFonts w:ascii="Arial" w:hAnsi="Arial" w:cs="Arial"/>
          <w:noProof/>
          <w:sz w:val="22"/>
          <w:szCs w:val="22"/>
          <w:lang w:val="lv-LV"/>
        </w:rPr>
        <w:t>2.pielikums</w:t>
      </w:r>
    </w:p>
    <w:p w14:paraId="42381EA1" w14:textId="77777777" w:rsidR="00EE0B34" w:rsidRPr="00EE0B34" w:rsidRDefault="00EE0B34" w:rsidP="00EE0B34">
      <w:pPr>
        <w:widowControl w:val="0"/>
        <w:shd w:val="clear" w:color="auto" w:fill="FFFFFF"/>
        <w:autoSpaceDE w:val="0"/>
        <w:autoSpaceDN w:val="0"/>
        <w:adjustRightInd w:val="0"/>
        <w:jc w:val="center"/>
        <w:rPr>
          <w:rFonts w:ascii="Arial" w:hAnsi="Arial" w:cs="Arial"/>
          <w:b/>
          <w:bCs/>
          <w:sz w:val="22"/>
          <w:szCs w:val="22"/>
          <w:lang w:val="lv-LV" w:eastAsia="lv-LV"/>
        </w:rPr>
      </w:pPr>
    </w:p>
    <w:p w14:paraId="7DFBD66F" w14:textId="77777777" w:rsidR="00EE0B34" w:rsidRPr="00EE0B34" w:rsidRDefault="00EE0B34" w:rsidP="00EE0B34">
      <w:pPr>
        <w:widowControl w:val="0"/>
        <w:shd w:val="clear" w:color="auto" w:fill="FFFFFF"/>
        <w:autoSpaceDE w:val="0"/>
        <w:autoSpaceDN w:val="0"/>
        <w:adjustRightInd w:val="0"/>
        <w:jc w:val="center"/>
        <w:rPr>
          <w:rFonts w:ascii="Arial" w:hAnsi="Arial" w:cs="Arial"/>
          <w:b/>
          <w:bCs/>
          <w:sz w:val="22"/>
          <w:szCs w:val="22"/>
          <w:lang w:val="lv-LV" w:eastAsia="lv-LV"/>
        </w:rPr>
      </w:pPr>
      <w:r w:rsidRPr="00EE0B34">
        <w:rPr>
          <w:rFonts w:ascii="Arial" w:hAnsi="Arial" w:cs="Arial"/>
          <w:b/>
          <w:bCs/>
          <w:sz w:val="22"/>
          <w:szCs w:val="22"/>
          <w:lang w:val="lv-LV" w:eastAsia="lv-LV"/>
        </w:rPr>
        <w:t>PIRCĒJA pilnvaroto pārstāvju saraksts</w:t>
      </w:r>
    </w:p>
    <w:p w14:paraId="415E5942" w14:textId="77777777" w:rsidR="00EE0B34" w:rsidRPr="00EE0B34" w:rsidRDefault="00EE0B34" w:rsidP="00EE0B34">
      <w:pPr>
        <w:widowControl w:val="0"/>
        <w:shd w:val="clear" w:color="auto" w:fill="FFFFFF"/>
        <w:autoSpaceDE w:val="0"/>
        <w:autoSpaceDN w:val="0"/>
        <w:adjustRightInd w:val="0"/>
        <w:jc w:val="center"/>
        <w:rPr>
          <w:rFonts w:ascii="Arial" w:hAnsi="Arial" w:cs="Arial"/>
          <w:b/>
          <w:bCs/>
          <w:sz w:val="22"/>
          <w:szCs w:val="22"/>
          <w:lang w:val="lv-LV" w:eastAsia="lv-LV"/>
        </w:rPr>
      </w:pPr>
    </w:p>
    <w:p w14:paraId="5B931968" w14:textId="77777777" w:rsidR="00EE0B34" w:rsidRPr="00EE0B34" w:rsidRDefault="00EE0B34" w:rsidP="00EE0B34">
      <w:pPr>
        <w:widowControl w:val="0"/>
        <w:shd w:val="clear" w:color="auto" w:fill="FFFFFF"/>
        <w:autoSpaceDE w:val="0"/>
        <w:autoSpaceDN w:val="0"/>
        <w:adjustRightInd w:val="0"/>
        <w:rPr>
          <w:rFonts w:ascii="Arial" w:hAnsi="Arial" w:cs="Arial"/>
          <w:b/>
          <w:bCs/>
          <w:sz w:val="22"/>
          <w:szCs w:val="22"/>
          <w:lang w:val="lv-LV" w:eastAsia="lv-LV"/>
        </w:rPr>
      </w:pPr>
      <w:r w:rsidRPr="00EE0B34">
        <w:rPr>
          <w:rFonts w:ascii="Arial" w:hAnsi="Arial" w:cs="Arial"/>
          <w:color w:val="000000"/>
          <w:sz w:val="22"/>
          <w:szCs w:val="22"/>
          <w:lang w:val="lv-LV" w:eastAsia="ru-RU"/>
        </w:rPr>
        <w:t>kas</w:t>
      </w:r>
      <w:r w:rsidRPr="00EE0B34">
        <w:rPr>
          <w:rFonts w:ascii="Arial" w:hAnsi="Arial" w:cs="Arial"/>
          <w:bCs/>
          <w:sz w:val="22"/>
          <w:szCs w:val="22"/>
          <w:lang w:val="lv-LV" w:eastAsia="ru-RU"/>
        </w:rPr>
        <w:t xml:space="preserve"> ir tiesīgs veikt </w:t>
      </w:r>
      <w:r w:rsidRPr="00EE0B34">
        <w:rPr>
          <w:rFonts w:ascii="Arial" w:hAnsi="Arial" w:cs="Arial"/>
          <w:bCs/>
          <w:i/>
          <w:iCs/>
          <w:sz w:val="22"/>
          <w:szCs w:val="22"/>
          <w:lang w:val="lv-LV" w:eastAsia="ru-RU"/>
        </w:rPr>
        <w:t>Pasūtījumu</w:t>
      </w:r>
      <w:r w:rsidRPr="00EE0B34">
        <w:rPr>
          <w:rFonts w:ascii="Arial" w:hAnsi="Arial" w:cs="Arial"/>
          <w:sz w:val="22"/>
          <w:szCs w:val="22"/>
          <w:lang w:val="lv-LV" w:eastAsia="ru-RU"/>
        </w:rPr>
        <w:t xml:space="preserve"> (t.sk iesniegt </w:t>
      </w:r>
      <w:r w:rsidRPr="00EE0B34">
        <w:rPr>
          <w:rFonts w:ascii="Arial" w:hAnsi="Arial" w:cs="Arial"/>
          <w:i/>
          <w:iCs/>
          <w:sz w:val="22"/>
          <w:szCs w:val="22"/>
          <w:lang w:val="lv-LV" w:eastAsia="ru-RU"/>
        </w:rPr>
        <w:t>Uzaicinājumu</w:t>
      </w:r>
      <w:r w:rsidRPr="00EE0B34">
        <w:rPr>
          <w:rFonts w:ascii="Arial" w:hAnsi="Arial" w:cs="Arial"/>
          <w:sz w:val="22"/>
          <w:szCs w:val="22"/>
          <w:lang w:val="lv-LV" w:eastAsia="ru-RU"/>
        </w:rPr>
        <w:t xml:space="preserve"> un saņemt </w:t>
      </w:r>
      <w:r w:rsidRPr="00EE0B34">
        <w:rPr>
          <w:rFonts w:ascii="Arial" w:hAnsi="Arial" w:cs="Arial"/>
          <w:i/>
          <w:iCs/>
          <w:sz w:val="22"/>
          <w:szCs w:val="22"/>
          <w:lang w:val="lv-LV" w:eastAsia="ru-RU"/>
        </w:rPr>
        <w:t>Piedāvājumu)</w:t>
      </w:r>
    </w:p>
    <w:p w14:paraId="3542A238" w14:textId="77777777" w:rsidR="00EE0B34" w:rsidRPr="00EE0B34" w:rsidRDefault="00EE0B34" w:rsidP="00EE0B34">
      <w:pPr>
        <w:widowControl w:val="0"/>
        <w:shd w:val="clear" w:color="auto" w:fill="FFFFFF"/>
        <w:autoSpaceDE w:val="0"/>
        <w:autoSpaceDN w:val="0"/>
        <w:adjustRightInd w:val="0"/>
        <w:jc w:val="center"/>
        <w:rPr>
          <w:rFonts w:ascii="Arial" w:hAnsi="Arial" w:cs="Arial"/>
          <w:b/>
          <w:bCs/>
          <w:sz w:val="22"/>
          <w:szCs w:val="22"/>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090"/>
        <w:gridCol w:w="5260"/>
      </w:tblGrid>
      <w:tr w:rsidR="00EE0B34" w:rsidRPr="00EE0B34" w14:paraId="3E339C1E" w14:textId="77777777" w:rsidTr="00497553">
        <w:trPr>
          <w:jc w:val="center"/>
        </w:trPr>
        <w:tc>
          <w:tcPr>
            <w:tcW w:w="562" w:type="dxa"/>
            <w:shd w:val="clear" w:color="auto" w:fill="BDD6EE"/>
            <w:vAlign w:val="center"/>
          </w:tcPr>
          <w:p w14:paraId="58560659"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r w:rsidRPr="00EE0B34">
              <w:rPr>
                <w:rFonts w:ascii="Arial" w:hAnsi="Arial" w:cs="Arial"/>
                <w:sz w:val="22"/>
                <w:szCs w:val="22"/>
                <w:lang w:val="lv-LV" w:eastAsia="ru-RU"/>
              </w:rPr>
              <w:t>Nr.</w:t>
            </w:r>
          </w:p>
          <w:p w14:paraId="773E7386"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roofErr w:type="spellStart"/>
            <w:r w:rsidRPr="00EE0B34">
              <w:rPr>
                <w:rFonts w:ascii="Arial" w:hAnsi="Arial" w:cs="Arial"/>
                <w:sz w:val="22"/>
                <w:szCs w:val="22"/>
                <w:lang w:val="lv-LV" w:eastAsia="ru-RU"/>
              </w:rPr>
              <w:t>p.k</w:t>
            </w:r>
            <w:proofErr w:type="spellEnd"/>
          </w:p>
        </w:tc>
        <w:tc>
          <w:tcPr>
            <w:tcW w:w="4111" w:type="dxa"/>
            <w:shd w:val="clear" w:color="auto" w:fill="BDD6EE"/>
            <w:vAlign w:val="center"/>
          </w:tcPr>
          <w:p w14:paraId="31E2CACD"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r w:rsidRPr="00EE0B34">
              <w:rPr>
                <w:rFonts w:ascii="Arial" w:hAnsi="Arial" w:cs="Arial"/>
                <w:sz w:val="22"/>
                <w:szCs w:val="22"/>
                <w:lang w:val="lv-LV" w:eastAsia="ru-RU"/>
              </w:rPr>
              <w:t>Vārds, Uzvārds</w:t>
            </w:r>
          </w:p>
        </w:tc>
        <w:tc>
          <w:tcPr>
            <w:tcW w:w="5289" w:type="dxa"/>
            <w:shd w:val="clear" w:color="auto" w:fill="BDD6EE"/>
            <w:vAlign w:val="center"/>
          </w:tcPr>
          <w:p w14:paraId="648ADC55"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r w:rsidRPr="00EE0B34">
              <w:rPr>
                <w:rFonts w:ascii="Arial" w:hAnsi="Arial" w:cs="Arial"/>
                <w:sz w:val="22"/>
                <w:szCs w:val="22"/>
                <w:lang w:val="lv-LV" w:eastAsia="ru-RU"/>
              </w:rPr>
              <w:t>Tālrunis, e-pasts</w:t>
            </w:r>
          </w:p>
        </w:tc>
      </w:tr>
      <w:tr w:rsidR="00EE0B34" w:rsidRPr="00EE0B34" w14:paraId="5BF74101" w14:textId="77777777" w:rsidTr="00497553">
        <w:trPr>
          <w:jc w:val="center"/>
        </w:trPr>
        <w:tc>
          <w:tcPr>
            <w:tcW w:w="562" w:type="dxa"/>
            <w:shd w:val="clear" w:color="auto" w:fill="auto"/>
            <w:vAlign w:val="center"/>
          </w:tcPr>
          <w:p w14:paraId="5CF912AC"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r w:rsidRPr="00EE0B34">
              <w:rPr>
                <w:rFonts w:ascii="Arial" w:hAnsi="Arial" w:cs="Arial"/>
                <w:sz w:val="22"/>
                <w:szCs w:val="22"/>
                <w:lang w:val="lv-LV" w:eastAsia="ru-RU"/>
              </w:rPr>
              <w:t>1</w:t>
            </w:r>
          </w:p>
        </w:tc>
        <w:tc>
          <w:tcPr>
            <w:tcW w:w="4111" w:type="dxa"/>
            <w:shd w:val="clear" w:color="auto" w:fill="auto"/>
            <w:vAlign w:val="center"/>
          </w:tcPr>
          <w:p w14:paraId="5A4E4047"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5289" w:type="dxa"/>
            <w:shd w:val="clear" w:color="auto" w:fill="auto"/>
            <w:vAlign w:val="center"/>
          </w:tcPr>
          <w:p w14:paraId="0704BDEF"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r>
      <w:tr w:rsidR="00EE0B34" w:rsidRPr="00EE0B34" w14:paraId="7FB7879A" w14:textId="77777777" w:rsidTr="00497553">
        <w:trPr>
          <w:jc w:val="center"/>
        </w:trPr>
        <w:tc>
          <w:tcPr>
            <w:tcW w:w="562" w:type="dxa"/>
            <w:shd w:val="clear" w:color="auto" w:fill="auto"/>
            <w:vAlign w:val="center"/>
          </w:tcPr>
          <w:p w14:paraId="3785B2A2"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r w:rsidRPr="00EE0B34">
              <w:rPr>
                <w:rFonts w:ascii="Arial" w:hAnsi="Arial" w:cs="Arial"/>
                <w:sz w:val="22"/>
                <w:szCs w:val="22"/>
                <w:lang w:val="lv-LV" w:eastAsia="ru-RU"/>
              </w:rPr>
              <w:t>2</w:t>
            </w:r>
          </w:p>
        </w:tc>
        <w:tc>
          <w:tcPr>
            <w:tcW w:w="4111" w:type="dxa"/>
            <w:shd w:val="clear" w:color="auto" w:fill="auto"/>
            <w:vAlign w:val="center"/>
          </w:tcPr>
          <w:p w14:paraId="1F22C094"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5289" w:type="dxa"/>
            <w:shd w:val="clear" w:color="auto" w:fill="auto"/>
            <w:vAlign w:val="center"/>
          </w:tcPr>
          <w:p w14:paraId="1342AB6F"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r>
      <w:tr w:rsidR="00EE0B34" w:rsidRPr="00EE0B34" w14:paraId="5B32B891" w14:textId="77777777" w:rsidTr="00497553">
        <w:trPr>
          <w:jc w:val="center"/>
        </w:trPr>
        <w:tc>
          <w:tcPr>
            <w:tcW w:w="562" w:type="dxa"/>
            <w:shd w:val="clear" w:color="auto" w:fill="auto"/>
            <w:vAlign w:val="center"/>
          </w:tcPr>
          <w:p w14:paraId="3EDA2DAF"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r w:rsidRPr="00EE0B34">
              <w:rPr>
                <w:rFonts w:ascii="Arial" w:hAnsi="Arial" w:cs="Arial"/>
                <w:sz w:val="22"/>
                <w:szCs w:val="22"/>
                <w:lang w:val="lv-LV" w:eastAsia="ru-RU"/>
              </w:rPr>
              <w:t>3</w:t>
            </w:r>
          </w:p>
        </w:tc>
        <w:tc>
          <w:tcPr>
            <w:tcW w:w="4111" w:type="dxa"/>
            <w:shd w:val="clear" w:color="auto" w:fill="auto"/>
            <w:vAlign w:val="center"/>
          </w:tcPr>
          <w:p w14:paraId="53176D76"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5289" w:type="dxa"/>
            <w:shd w:val="clear" w:color="auto" w:fill="auto"/>
            <w:vAlign w:val="center"/>
          </w:tcPr>
          <w:p w14:paraId="44CF2E5E"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r>
      <w:tr w:rsidR="00EE0B34" w:rsidRPr="00EE0B34" w14:paraId="576740C2" w14:textId="77777777" w:rsidTr="00497553">
        <w:trPr>
          <w:jc w:val="center"/>
        </w:trPr>
        <w:tc>
          <w:tcPr>
            <w:tcW w:w="562" w:type="dxa"/>
            <w:shd w:val="clear" w:color="auto" w:fill="auto"/>
            <w:vAlign w:val="center"/>
          </w:tcPr>
          <w:p w14:paraId="43DF8C82"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r w:rsidRPr="00EE0B34">
              <w:rPr>
                <w:rFonts w:ascii="Arial" w:hAnsi="Arial" w:cs="Arial"/>
                <w:sz w:val="22"/>
                <w:szCs w:val="22"/>
                <w:lang w:val="lv-LV" w:eastAsia="ru-RU"/>
              </w:rPr>
              <w:t>4</w:t>
            </w:r>
          </w:p>
        </w:tc>
        <w:tc>
          <w:tcPr>
            <w:tcW w:w="4111" w:type="dxa"/>
            <w:shd w:val="clear" w:color="auto" w:fill="auto"/>
            <w:vAlign w:val="center"/>
          </w:tcPr>
          <w:p w14:paraId="721E3E66"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5289" w:type="dxa"/>
            <w:shd w:val="clear" w:color="auto" w:fill="auto"/>
            <w:vAlign w:val="center"/>
          </w:tcPr>
          <w:p w14:paraId="0D4CD3D5"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r>
      <w:tr w:rsidR="00EE0B34" w:rsidRPr="00EE0B34" w14:paraId="76E63E65" w14:textId="77777777" w:rsidTr="00497553">
        <w:trPr>
          <w:jc w:val="center"/>
        </w:trPr>
        <w:tc>
          <w:tcPr>
            <w:tcW w:w="562" w:type="dxa"/>
            <w:shd w:val="clear" w:color="auto" w:fill="auto"/>
            <w:vAlign w:val="center"/>
          </w:tcPr>
          <w:p w14:paraId="2F2C3D07"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r w:rsidRPr="00EE0B34">
              <w:rPr>
                <w:rFonts w:ascii="Arial" w:hAnsi="Arial" w:cs="Arial"/>
                <w:sz w:val="22"/>
                <w:szCs w:val="22"/>
                <w:lang w:val="lv-LV" w:eastAsia="ru-RU"/>
              </w:rPr>
              <w:t>…</w:t>
            </w:r>
          </w:p>
        </w:tc>
        <w:tc>
          <w:tcPr>
            <w:tcW w:w="4111" w:type="dxa"/>
            <w:shd w:val="clear" w:color="auto" w:fill="auto"/>
            <w:vAlign w:val="center"/>
          </w:tcPr>
          <w:p w14:paraId="4F2DF442"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5289" w:type="dxa"/>
            <w:shd w:val="clear" w:color="auto" w:fill="auto"/>
            <w:vAlign w:val="center"/>
          </w:tcPr>
          <w:p w14:paraId="31006317"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r>
      <w:tr w:rsidR="00EE0B34" w:rsidRPr="00EE0B34" w14:paraId="3AF4248E" w14:textId="77777777" w:rsidTr="00497553">
        <w:trPr>
          <w:jc w:val="center"/>
        </w:trPr>
        <w:tc>
          <w:tcPr>
            <w:tcW w:w="562" w:type="dxa"/>
            <w:shd w:val="clear" w:color="auto" w:fill="auto"/>
            <w:vAlign w:val="center"/>
          </w:tcPr>
          <w:p w14:paraId="79F4AF1C"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4111" w:type="dxa"/>
            <w:shd w:val="clear" w:color="auto" w:fill="auto"/>
            <w:vAlign w:val="center"/>
          </w:tcPr>
          <w:p w14:paraId="3AEEC048"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5289" w:type="dxa"/>
            <w:shd w:val="clear" w:color="auto" w:fill="auto"/>
            <w:vAlign w:val="center"/>
          </w:tcPr>
          <w:p w14:paraId="74534E6A"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r>
      <w:tr w:rsidR="00EE0B34" w:rsidRPr="00EE0B34" w14:paraId="15DE2782" w14:textId="77777777" w:rsidTr="00497553">
        <w:trPr>
          <w:jc w:val="center"/>
        </w:trPr>
        <w:tc>
          <w:tcPr>
            <w:tcW w:w="562" w:type="dxa"/>
            <w:shd w:val="clear" w:color="auto" w:fill="auto"/>
            <w:vAlign w:val="center"/>
          </w:tcPr>
          <w:p w14:paraId="432B32BA"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4111" w:type="dxa"/>
            <w:shd w:val="clear" w:color="auto" w:fill="auto"/>
            <w:vAlign w:val="center"/>
          </w:tcPr>
          <w:p w14:paraId="6B45ECEC"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5289" w:type="dxa"/>
            <w:shd w:val="clear" w:color="auto" w:fill="auto"/>
            <w:vAlign w:val="center"/>
          </w:tcPr>
          <w:p w14:paraId="749F1464"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r>
    </w:tbl>
    <w:p w14:paraId="069E5E5A" w14:textId="77777777" w:rsidR="00EE0B34" w:rsidRPr="00EE0B34" w:rsidRDefault="00EE0B34" w:rsidP="00EE0B34">
      <w:pPr>
        <w:widowControl w:val="0"/>
        <w:suppressAutoHyphens/>
        <w:autoSpaceDE w:val="0"/>
        <w:autoSpaceDN w:val="0"/>
        <w:adjustRightInd w:val="0"/>
        <w:jc w:val="both"/>
        <w:rPr>
          <w:rFonts w:ascii="Arial" w:hAnsi="Arial" w:cs="Arial"/>
          <w:sz w:val="22"/>
          <w:szCs w:val="22"/>
          <w:lang w:val="lv-LV" w:eastAsia="ru-RU"/>
        </w:rPr>
      </w:pPr>
    </w:p>
    <w:p w14:paraId="0496580C" w14:textId="77777777" w:rsidR="00EE0B34" w:rsidRPr="00EE0B34" w:rsidRDefault="00EE0B34" w:rsidP="00EE0B34">
      <w:pPr>
        <w:widowControl w:val="0"/>
        <w:suppressAutoHyphens/>
        <w:autoSpaceDE w:val="0"/>
        <w:autoSpaceDN w:val="0"/>
        <w:adjustRightInd w:val="0"/>
        <w:jc w:val="both"/>
        <w:rPr>
          <w:rFonts w:ascii="Arial" w:hAnsi="Arial" w:cs="Arial"/>
          <w:sz w:val="22"/>
          <w:szCs w:val="22"/>
          <w:lang w:val="lv-LV" w:eastAsia="ru-RU"/>
        </w:rPr>
      </w:pPr>
    </w:p>
    <w:p w14:paraId="16BC846D" w14:textId="77777777" w:rsidR="00EE0B34" w:rsidRPr="00EE0B34" w:rsidRDefault="00EE0B34" w:rsidP="00EE0B34">
      <w:pPr>
        <w:widowControl w:val="0"/>
        <w:suppressAutoHyphens/>
        <w:autoSpaceDE w:val="0"/>
        <w:autoSpaceDN w:val="0"/>
        <w:adjustRightInd w:val="0"/>
        <w:jc w:val="both"/>
        <w:rPr>
          <w:rFonts w:ascii="Arial" w:hAnsi="Arial" w:cs="Arial"/>
          <w:color w:val="000000"/>
          <w:sz w:val="22"/>
          <w:szCs w:val="22"/>
          <w:lang w:val="lv-LV" w:eastAsia="ru-RU"/>
        </w:rPr>
      </w:pPr>
      <w:r w:rsidRPr="00EE0B34">
        <w:rPr>
          <w:rFonts w:ascii="Arial" w:hAnsi="Arial" w:cs="Arial"/>
          <w:color w:val="000000"/>
          <w:sz w:val="22"/>
          <w:szCs w:val="22"/>
          <w:lang w:val="lv-LV" w:eastAsia="ru-RU"/>
        </w:rPr>
        <w:t xml:space="preserve">kas ir tiesīgi pieņemt </w:t>
      </w:r>
      <w:r w:rsidRPr="00EE0B34">
        <w:rPr>
          <w:rFonts w:ascii="Arial" w:hAnsi="Arial" w:cs="Arial"/>
          <w:i/>
          <w:iCs/>
          <w:color w:val="000000"/>
          <w:sz w:val="22"/>
          <w:szCs w:val="22"/>
          <w:lang w:val="lv-LV" w:eastAsia="ru-RU"/>
        </w:rPr>
        <w:t>Preci</w:t>
      </w:r>
      <w:r w:rsidRPr="00EE0B34">
        <w:rPr>
          <w:rFonts w:ascii="Arial" w:hAnsi="Arial" w:cs="Arial"/>
          <w:color w:val="000000"/>
          <w:sz w:val="22"/>
          <w:szCs w:val="22"/>
          <w:lang w:val="lv-LV" w:eastAsia="ru-RU"/>
        </w:rPr>
        <w:t xml:space="preserve"> un parakstīt ar šīm darbībām saistītos dokumentus:</w:t>
      </w:r>
    </w:p>
    <w:p w14:paraId="593108B0" w14:textId="77777777" w:rsidR="00EE0B34" w:rsidRPr="00EE0B34" w:rsidRDefault="00EE0B34" w:rsidP="00EE0B34">
      <w:pPr>
        <w:widowControl w:val="0"/>
        <w:suppressAutoHyphens/>
        <w:autoSpaceDE w:val="0"/>
        <w:autoSpaceDN w:val="0"/>
        <w:adjustRightInd w:val="0"/>
        <w:jc w:val="both"/>
        <w:rPr>
          <w:rFonts w:ascii="Arial" w:hAnsi="Arial" w:cs="Arial"/>
          <w:sz w:val="22"/>
          <w:szCs w:val="22"/>
          <w:lang w:val="lv-LV"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4835"/>
        <w:gridCol w:w="4533"/>
      </w:tblGrid>
      <w:tr w:rsidR="00EE0B34" w:rsidRPr="00EE0B34" w14:paraId="156795F7" w14:textId="77777777" w:rsidTr="00497553">
        <w:tc>
          <w:tcPr>
            <w:tcW w:w="543" w:type="dxa"/>
            <w:shd w:val="clear" w:color="auto" w:fill="BDD6EE"/>
            <w:vAlign w:val="center"/>
          </w:tcPr>
          <w:p w14:paraId="49271F87"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r w:rsidRPr="00EE0B34">
              <w:rPr>
                <w:rFonts w:ascii="Arial" w:hAnsi="Arial" w:cs="Arial"/>
                <w:sz w:val="22"/>
                <w:szCs w:val="22"/>
                <w:lang w:val="lv-LV" w:eastAsia="ru-RU"/>
              </w:rPr>
              <w:t>Nr.</w:t>
            </w:r>
          </w:p>
          <w:p w14:paraId="7CF164D7"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roofErr w:type="spellStart"/>
            <w:r w:rsidRPr="00EE0B34">
              <w:rPr>
                <w:rFonts w:ascii="Arial" w:hAnsi="Arial" w:cs="Arial"/>
                <w:sz w:val="22"/>
                <w:szCs w:val="22"/>
                <w:lang w:val="lv-LV" w:eastAsia="ru-RU"/>
              </w:rPr>
              <w:t>p.k</w:t>
            </w:r>
            <w:proofErr w:type="spellEnd"/>
          </w:p>
        </w:tc>
        <w:tc>
          <w:tcPr>
            <w:tcW w:w="4839" w:type="dxa"/>
            <w:shd w:val="clear" w:color="auto" w:fill="BDD6EE"/>
            <w:vAlign w:val="center"/>
          </w:tcPr>
          <w:p w14:paraId="53B69466"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r w:rsidRPr="00EE0B34">
              <w:rPr>
                <w:rFonts w:ascii="Arial" w:hAnsi="Arial" w:cs="Arial"/>
                <w:sz w:val="22"/>
                <w:szCs w:val="22"/>
                <w:lang w:val="lv-LV" w:eastAsia="ru-RU"/>
              </w:rPr>
              <w:t>Piegādes adrese</w:t>
            </w:r>
          </w:p>
        </w:tc>
        <w:tc>
          <w:tcPr>
            <w:tcW w:w="4536" w:type="dxa"/>
            <w:shd w:val="clear" w:color="auto" w:fill="BDD6EE"/>
            <w:vAlign w:val="center"/>
          </w:tcPr>
          <w:p w14:paraId="1E67F67B"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r w:rsidRPr="00EE0B34">
              <w:rPr>
                <w:rFonts w:ascii="Arial" w:hAnsi="Arial" w:cs="Arial"/>
                <w:sz w:val="22"/>
                <w:szCs w:val="22"/>
                <w:lang w:val="lv-LV" w:eastAsia="ru-RU"/>
              </w:rPr>
              <w:t>Vārds, Uzvārds, tālrunis, e-pasts</w:t>
            </w:r>
          </w:p>
        </w:tc>
      </w:tr>
      <w:tr w:rsidR="00EE0B34" w:rsidRPr="00EE0B34" w14:paraId="38D93F8D" w14:textId="77777777" w:rsidTr="00497553">
        <w:tc>
          <w:tcPr>
            <w:tcW w:w="543" w:type="dxa"/>
            <w:shd w:val="clear" w:color="auto" w:fill="auto"/>
            <w:vAlign w:val="center"/>
          </w:tcPr>
          <w:p w14:paraId="41F0F0EF"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r w:rsidRPr="00EE0B34">
              <w:rPr>
                <w:rFonts w:ascii="Arial" w:hAnsi="Arial" w:cs="Arial"/>
                <w:sz w:val="22"/>
                <w:szCs w:val="22"/>
                <w:lang w:val="lv-LV" w:eastAsia="ru-RU"/>
              </w:rPr>
              <w:t>1</w:t>
            </w:r>
          </w:p>
        </w:tc>
        <w:tc>
          <w:tcPr>
            <w:tcW w:w="4839" w:type="dxa"/>
            <w:shd w:val="clear" w:color="auto" w:fill="auto"/>
          </w:tcPr>
          <w:p w14:paraId="5357D03F"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4536" w:type="dxa"/>
            <w:shd w:val="clear" w:color="auto" w:fill="auto"/>
            <w:vAlign w:val="center"/>
          </w:tcPr>
          <w:p w14:paraId="6ADCEF67"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r>
      <w:tr w:rsidR="00EE0B34" w:rsidRPr="00EE0B34" w14:paraId="75B7D947" w14:textId="77777777" w:rsidTr="00497553">
        <w:tc>
          <w:tcPr>
            <w:tcW w:w="543" w:type="dxa"/>
            <w:shd w:val="clear" w:color="auto" w:fill="auto"/>
            <w:vAlign w:val="center"/>
          </w:tcPr>
          <w:p w14:paraId="0167C4E4"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r w:rsidRPr="00EE0B34">
              <w:rPr>
                <w:rFonts w:ascii="Arial" w:hAnsi="Arial" w:cs="Arial"/>
                <w:sz w:val="22"/>
                <w:szCs w:val="22"/>
                <w:lang w:val="lv-LV" w:eastAsia="ru-RU"/>
              </w:rPr>
              <w:t>2</w:t>
            </w:r>
          </w:p>
        </w:tc>
        <w:tc>
          <w:tcPr>
            <w:tcW w:w="4839" w:type="dxa"/>
            <w:shd w:val="clear" w:color="auto" w:fill="auto"/>
          </w:tcPr>
          <w:p w14:paraId="04F908F1"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4536" w:type="dxa"/>
            <w:shd w:val="clear" w:color="auto" w:fill="auto"/>
            <w:vAlign w:val="center"/>
          </w:tcPr>
          <w:p w14:paraId="60D8BC2C"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r>
      <w:tr w:rsidR="00EE0B34" w:rsidRPr="00EE0B34" w14:paraId="58BEB731" w14:textId="77777777" w:rsidTr="00497553">
        <w:tc>
          <w:tcPr>
            <w:tcW w:w="543" w:type="dxa"/>
            <w:shd w:val="clear" w:color="auto" w:fill="auto"/>
            <w:vAlign w:val="center"/>
          </w:tcPr>
          <w:p w14:paraId="29176BF6"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r w:rsidRPr="00EE0B34">
              <w:rPr>
                <w:rFonts w:ascii="Arial" w:hAnsi="Arial" w:cs="Arial"/>
                <w:sz w:val="22"/>
                <w:szCs w:val="22"/>
                <w:lang w:val="lv-LV" w:eastAsia="ru-RU"/>
              </w:rPr>
              <w:t>3</w:t>
            </w:r>
          </w:p>
        </w:tc>
        <w:tc>
          <w:tcPr>
            <w:tcW w:w="4839" w:type="dxa"/>
            <w:shd w:val="clear" w:color="auto" w:fill="auto"/>
          </w:tcPr>
          <w:p w14:paraId="029576E4"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4536" w:type="dxa"/>
            <w:shd w:val="clear" w:color="auto" w:fill="auto"/>
            <w:vAlign w:val="center"/>
          </w:tcPr>
          <w:p w14:paraId="3AFEB6FC"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r>
      <w:tr w:rsidR="00EE0B34" w:rsidRPr="00EE0B34" w14:paraId="38A5312F" w14:textId="77777777" w:rsidTr="00497553">
        <w:tc>
          <w:tcPr>
            <w:tcW w:w="543" w:type="dxa"/>
            <w:shd w:val="clear" w:color="auto" w:fill="auto"/>
            <w:vAlign w:val="center"/>
          </w:tcPr>
          <w:p w14:paraId="2786B4E2"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r w:rsidRPr="00EE0B34">
              <w:rPr>
                <w:rFonts w:ascii="Arial" w:hAnsi="Arial" w:cs="Arial"/>
                <w:sz w:val="22"/>
                <w:szCs w:val="22"/>
                <w:lang w:val="lv-LV" w:eastAsia="ru-RU"/>
              </w:rPr>
              <w:t>4</w:t>
            </w:r>
          </w:p>
        </w:tc>
        <w:tc>
          <w:tcPr>
            <w:tcW w:w="4839" w:type="dxa"/>
            <w:shd w:val="clear" w:color="auto" w:fill="auto"/>
          </w:tcPr>
          <w:p w14:paraId="75D61305"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4536" w:type="dxa"/>
            <w:shd w:val="clear" w:color="auto" w:fill="auto"/>
            <w:vAlign w:val="center"/>
          </w:tcPr>
          <w:p w14:paraId="30A4AD9D"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r>
      <w:tr w:rsidR="00EE0B34" w:rsidRPr="00EE0B34" w14:paraId="04A017C6" w14:textId="77777777" w:rsidTr="00497553">
        <w:tc>
          <w:tcPr>
            <w:tcW w:w="543" w:type="dxa"/>
            <w:shd w:val="clear" w:color="auto" w:fill="auto"/>
            <w:vAlign w:val="center"/>
          </w:tcPr>
          <w:p w14:paraId="345CA70D"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r w:rsidRPr="00EE0B34">
              <w:rPr>
                <w:rFonts w:ascii="Arial" w:hAnsi="Arial" w:cs="Arial"/>
                <w:sz w:val="22"/>
                <w:szCs w:val="22"/>
                <w:lang w:val="lv-LV" w:eastAsia="ru-RU"/>
              </w:rPr>
              <w:t>…</w:t>
            </w:r>
          </w:p>
        </w:tc>
        <w:tc>
          <w:tcPr>
            <w:tcW w:w="4839" w:type="dxa"/>
            <w:shd w:val="clear" w:color="auto" w:fill="auto"/>
          </w:tcPr>
          <w:p w14:paraId="6181626E"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4536" w:type="dxa"/>
            <w:shd w:val="clear" w:color="auto" w:fill="auto"/>
            <w:vAlign w:val="center"/>
          </w:tcPr>
          <w:p w14:paraId="3BAA0574"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r>
      <w:tr w:rsidR="00EE0B34" w:rsidRPr="00EE0B34" w14:paraId="2B9109C1" w14:textId="77777777" w:rsidTr="00497553">
        <w:tc>
          <w:tcPr>
            <w:tcW w:w="543" w:type="dxa"/>
            <w:shd w:val="clear" w:color="auto" w:fill="auto"/>
            <w:vAlign w:val="center"/>
          </w:tcPr>
          <w:p w14:paraId="0CBCB83C"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4839" w:type="dxa"/>
            <w:shd w:val="clear" w:color="auto" w:fill="auto"/>
          </w:tcPr>
          <w:p w14:paraId="3EF49D34"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4536" w:type="dxa"/>
            <w:shd w:val="clear" w:color="auto" w:fill="auto"/>
            <w:vAlign w:val="center"/>
          </w:tcPr>
          <w:p w14:paraId="493FB1B3"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r>
      <w:tr w:rsidR="00EE0B34" w:rsidRPr="00EE0B34" w14:paraId="7E2DD909" w14:textId="77777777" w:rsidTr="00497553">
        <w:tc>
          <w:tcPr>
            <w:tcW w:w="543" w:type="dxa"/>
            <w:shd w:val="clear" w:color="auto" w:fill="auto"/>
            <w:vAlign w:val="center"/>
          </w:tcPr>
          <w:p w14:paraId="762FEFE6"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4839" w:type="dxa"/>
            <w:shd w:val="clear" w:color="auto" w:fill="auto"/>
          </w:tcPr>
          <w:p w14:paraId="28135300"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c>
          <w:tcPr>
            <w:tcW w:w="4536" w:type="dxa"/>
            <w:shd w:val="clear" w:color="auto" w:fill="auto"/>
            <w:vAlign w:val="center"/>
          </w:tcPr>
          <w:p w14:paraId="0863F800" w14:textId="77777777" w:rsidR="00EE0B34" w:rsidRPr="00EE0B34" w:rsidRDefault="00EE0B34" w:rsidP="00497553">
            <w:pPr>
              <w:widowControl w:val="0"/>
              <w:suppressAutoHyphens/>
              <w:autoSpaceDE w:val="0"/>
              <w:autoSpaceDN w:val="0"/>
              <w:adjustRightInd w:val="0"/>
              <w:jc w:val="center"/>
              <w:rPr>
                <w:rFonts w:ascii="Arial" w:hAnsi="Arial" w:cs="Arial"/>
                <w:sz w:val="22"/>
                <w:szCs w:val="22"/>
                <w:lang w:val="lv-LV" w:eastAsia="ru-RU"/>
              </w:rPr>
            </w:pPr>
          </w:p>
        </w:tc>
      </w:tr>
    </w:tbl>
    <w:p w14:paraId="3FEC2196" w14:textId="77777777" w:rsidR="00EE0B34" w:rsidRPr="00EE0B34" w:rsidRDefault="00EE0B34" w:rsidP="00EE0B34">
      <w:pPr>
        <w:widowControl w:val="0"/>
        <w:suppressAutoHyphens/>
        <w:autoSpaceDE w:val="0"/>
        <w:autoSpaceDN w:val="0"/>
        <w:adjustRightInd w:val="0"/>
        <w:jc w:val="both"/>
        <w:rPr>
          <w:rFonts w:ascii="Arial" w:hAnsi="Arial" w:cs="Arial"/>
          <w:sz w:val="22"/>
          <w:szCs w:val="22"/>
          <w:lang w:val="lv-LV" w:eastAsia="ru-RU"/>
        </w:rPr>
      </w:pPr>
    </w:p>
    <w:tbl>
      <w:tblPr>
        <w:tblW w:w="0" w:type="auto"/>
        <w:tblLook w:val="04A0" w:firstRow="1" w:lastRow="0" w:firstColumn="1" w:lastColumn="0" w:noHBand="0" w:noVBand="1"/>
      </w:tblPr>
      <w:tblGrid>
        <w:gridCol w:w="4814"/>
        <w:gridCol w:w="4814"/>
      </w:tblGrid>
      <w:tr w:rsidR="00EE0B34" w:rsidRPr="00EE0B34" w14:paraId="6079802F" w14:textId="77777777" w:rsidTr="00497553">
        <w:trPr>
          <w:trHeight w:val="1659"/>
        </w:trPr>
        <w:tc>
          <w:tcPr>
            <w:tcW w:w="4814" w:type="dxa"/>
            <w:shd w:val="clear" w:color="auto" w:fill="auto"/>
          </w:tcPr>
          <w:p w14:paraId="60D13FF2"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r w:rsidRPr="00EE0B34">
              <w:rPr>
                <w:rFonts w:ascii="Arial" w:hAnsi="Arial" w:cs="Arial"/>
                <w:bCs/>
                <w:sz w:val="22"/>
                <w:szCs w:val="22"/>
                <w:lang w:val="lv-LV" w:eastAsia="ru-RU"/>
              </w:rPr>
              <w:t>PIRCĒJS:</w:t>
            </w:r>
          </w:p>
          <w:p w14:paraId="568F198E"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4AD432FA"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49B48B38" w14:textId="77777777" w:rsidR="00EE0B34" w:rsidRPr="00EE0B34" w:rsidRDefault="00EE0B34" w:rsidP="00EE0B34">
            <w:pPr>
              <w:widowControl w:val="0"/>
              <w:autoSpaceDE w:val="0"/>
              <w:autoSpaceDN w:val="0"/>
              <w:adjustRightInd w:val="0"/>
              <w:rPr>
                <w:rFonts w:ascii="Arial" w:hAnsi="Arial" w:cs="Arial"/>
                <w:bCs/>
                <w:i/>
                <w:iCs/>
                <w:sz w:val="22"/>
                <w:szCs w:val="20"/>
                <w:u w:val="single"/>
                <w:lang w:val="lv-LV" w:eastAsia="ru-RU"/>
              </w:rPr>
            </w:pPr>
            <w:r w:rsidRPr="00EE0B34">
              <w:rPr>
                <w:rFonts w:ascii="Arial" w:hAnsi="Arial" w:cs="Arial"/>
                <w:bCs/>
                <w:i/>
                <w:iCs/>
                <w:sz w:val="22"/>
                <w:szCs w:val="22"/>
                <w:u w:val="single"/>
                <w:lang w:val="lv-LV" w:eastAsia="ru-RU"/>
              </w:rPr>
              <w:t>Parakstīts ar drošu elektronisko parakstu</w:t>
            </w:r>
          </w:p>
          <w:p w14:paraId="2E4DBA7D" w14:textId="77777777" w:rsidR="00EE0B34" w:rsidRPr="00EE0B34" w:rsidRDefault="00EE0B34" w:rsidP="00EE0B34">
            <w:pPr>
              <w:widowControl w:val="0"/>
              <w:autoSpaceDE w:val="0"/>
              <w:autoSpaceDN w:val="0"/>
              <w:adjustRightInd w:val="0"/>
              <w:rPr>
                <w:rFonts w:ascii="Arial" w:hAnsi="Arial" w:cs="Arial"/>
                <w:sz w:val="22"/>
                <w:szCs w:val="20"/>
                <w:lang w:val="lv-LV" w:eastAsia="ru-RU"/>
              </w:rPr>
            </w:pPr>
          </w:p>
          <w:p w14:paraId="76F80A66" w14:textId="77777777" w:rsidR="00EE0B34" w:rsidRPr="00EE0B34" w:rsidRDefault="00EE0B34" w:rsidP="00EE0B34">
            <w:pPr>
              <w:widowControl w:val="0"/>
              <w:autoSpaceDE w:val="0"/>
              <w:autoSpaceDN w:val="0"/>
              <w:adjustRightInd w:val="0"/>
              <w:rPr>
                <w:rFonts w:ascii="Arial" w:hAnsi="Arial" w:cs="Arial"/>
                <w:sz w:val="22"/>
                <w:szCs w:val="20"/>
                <w:lang w:val="lv-LV" w:eastAsia="ru-RU"/>
              </w:rPr>
            </w:pPr>
            <w:r w:rsidRPr="00EE0B34">
              <w:rPr>
                <w:rFonts w:ascii="Arial" w:hAnsi="Arial" w:cs="Arial"/>
                <w:sz w:val="22"/>
                <w:szCs w:val="20"/>
                <w:lang w:val="lv-LV" w:eastAsia="ru-RU"/>
              </w:rPr>
              <w:t xml:space="preserve">                                             </w:t>
            </w:r>
            <w:r w:rsidRPr="00EE0B34">
              <w:rPr>
                <w:rFonts w:ascii="Arial" w:hAnsi="Arial" w:cs="Arial"/>
                <w:sz w:val="22"/>
                <w:szCs w:val="20"/>
                <w:highlight w:val="lightGray"/>
                <w:lang w:val="lv-LV" w:eastAsia="ru-RU"/>
              </w:rPr>
              <w:t>…………….</w:t>
            </w:r>
          </w:p>
          <w:p w14:paraId="24B3E5B7"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tc>
        <w:tc>
          <w:tcPr>
            <w:tcW w:w="4814" w:type="dxa"/>
            <w:shd w:val="clear" w:color="auto" w:fill="auto"/>
          </w:tcPr>
          <w:p w14:paraId="24805E4C"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r w:rsidRPr="00EE0B34">
              <w:rPr>
                <w:rFonts w:ascii="Arial" w:hAnsi="Arial" w:cs="Arial"/>
                <w:sz w:val="22"/>
                <w:szCs w:val="22"/>
                <w:lang w:val="lv-LV" w:eastAsia="ru-RU"/>
              </w:rPr>
              <w:t>PĀRDĒVĒJS Nr.1</w:t>
            </w:r>
            <w:r w:rsidRPr="00EE0B34">
              <w:rPr>
                <w:rFonts w:ascii="Arial" w:hAnsi="Arial" w:cs="Arial"/>
                <w:bCs/>
                <w:sz w:val="22"/>
                <w:szCs w:val="22"/>
                <w:lang w:val="lv-LV" w:eastAsia="ru-RU"/>
              </w:rPr>
              <w:t>:</w:t>
            </w:r>
          </w:p>
          <w:p w14:paraId="6BAE41A7"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17199EC7"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4CECFC8D" w14:textId="77777777" w:rsidR="00EE0B34" w:rsidRPr="00EE0B34" w:rsidRDefault="00EE0B34" w:rsidP="00EE0B34">
            <w:pPr>
              <w:widowControl w:val="0"/>
              <w:autoSpaceDE w:val="0"/>
              <w:autoSpaceDN w:val="0"/>
              <w:adjustRightInd w:val="0"/>
              <w:rPr>
                <w:rFonts w:ascii="Arial" w:hAnsi="Arial" w:cs="Arial"/>
                <w:bCs/>
                <w:i/>
                <w:iCs/>
                <w:sz w:val="22"/>
                <w:szCs w:val="20"/>
                <w:u w:val="single"/>
                <w:lang w:val="lv-LV" w:eastAsia="ru-RU"/>
              </w:rPr>
            </w:pPr>
            <w:r w:rsidRPr="00EE0B34">
              <w:rPr>
                <w:rFonts w:ascii="Arial" w:hAnsi="Arial" w:cs="Arial"/>
                <w:bCs/>
                <w:i/>
                <w:iCs/>
                <w:sz w:val="22"/>
                <w:szCs w:val="22"/>
                <w:u w:val="single"/>
                <w:lang w:val="lv-LV" w:eastAsia="ru-RU"/>
              </w:rPr>
              <w:t>Parakstīts ar drošu elektronisko parakstu</w:t>
            </w:r>
          </w:p>
          <w:p w14:paraId="3AA19945" w14:textId="77777777" w:rsidR="00EE0B34" w:rsidRPr="00EE0B34" w:rsidRDefault="00EE0B34" w:rsidP="00EE0B34">
            <w:pPr>
              <w:widowControl w:val="0"/>
              <w:autoSpaceDE w:val="0"/>
              <w:autoSpaceDN w:val="0"/>
              <w:adjustRightInd w:val="0"/>
              <w:rPr>
                <w:rFonts w:ascii="Arial" w:hAnsi="Arial" w:cs="Arial"/>
                <w:sz w:val="22"/>
                <w:szCs w:val="20"/>
                <w:lang w:val="lv-LV" w:eastAsia="ru-RU"/>
              </w:rPr>
            </w:pPr>
          </w:p>
          <w:p w14:paraId="6481C30E" w14:textId="77777777" w:rsidR="00EE0B34" w:rsidRPr="00EE0B34" w:rsidRDefault="00EE0B34" w:rsidP="00EE0B34">
            <w:pPr>
              <w:widowControl w:val="0"/>
              <w:autoSpaceDE w:val="0"/>
              <w:autoSpaceDN w:val="0"/>
              <w:adjustRightInd w:val="0"/>
              <w:rPr>
                <w:rFonts w:ascii="Arial" w:hAnsi="Arial" w:cs="Arial"/>
                <w:sz w:val="22"/>
                <w:szCs w:val="20"/>
                <w:lang w:val="lv-LV" w:eastAsia="ru-RU"/>
              </w:rPr>
            </w:pPr>
            <w:r w:rsidRPr="00EE0B34">
              <w:rPr>
                <w:rFonts w:ascii="Arial" w:hAnsi="Arial" w:cs="Arial"/>
                <w:sz w:val="22"/>
                <w:szCs w:val="20"/>
                <w:lang w:val="lv-LV" w:eastAsia="ru-RU"/>
              </w:rPr>
              <w:t xml:space="preserve">                                             </w:t>
            </w:r>
            <w:r w:rsidRPr="00EE0B34">
              <w:rPr>
                <w:rFonts w:ascii="Arial" w:hAnsi="Arial" w:cs="Arial"/>
                <w:sz w:val="22"/>
                <w:szCs w:val="20"/>
                <w:highlight w:val="lightGray"/>
                <w:lang w:val="lv-LV" w:eastAsia="ru-RU"/>
              </w:rPr>
              <w:t>…………….</w:t>
            </w:r>
          </w:p>
          <w:p w14:paraId="6124EBDE"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tc>
      </w:tr>
      <w:tr w:rsidR="00EE0B34" w:rsidRPr="00EE0B34" w14:paraId="4DFA93D3" w14:textId="77777777" w:rsidTr="00497553">
        <w:trPr>
          <w:trHeight w:val="1659"/>
        </w:trPr>
        <w:tc>
          <w:tcPr>
            <w:tcW w:w="4814" w:type="dxa"/>
            <w:shd w:val="clear" w:color="auto" w:fill="auto"/>
          </w:tcPr>
          <w:p w14:paraId="3037716D"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r w:rsidRPr="00EE0B34">
              <w:rPr>
                <w:rFonts w:ascii="Arial" w:hAnsi="Arial" w:cs="Arial"/>
                <w:sz w:val="22"/>
                <w:szCs w:val="22"/>
                <w:lang w:val="lv-LV" w:eastAsia="ru-RU"/>
              </w:rPr>
              <w:t>Datumu skatīt laika zīmogā</w:t>
            </w:r>
          </w:p>
        </w:tc>
        <w:tc>
          <w:tcPr>
            <w:tcW w:w="4814" w:type="dxa"/>
            <w:shd w:val="clear" w:color="auto" w:fill="auto"/>
          </w:tcPr>
          <w:p w14:paraId="5A074115"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r w:rsidRPr="00EE0B34">
              <w:rPr>
                <w:rFonts w:ascii="Arial" w:hAnsi="Arial" w:cs="Arial"/>
                <w:sz w:val="22"/>
                <w:szCs w:val="22"/>
                <w:lang w:val="lv-LV" w:eastAsia="ru-RU"/>
              </w:rPr>
              <w:t>PĀRDĒVĒJS Nr.2</w:t>
            </w:r>
            <w:r w:rsidRPr="00EE0B34">
              <w:rPr>
                <w:rFonts w:ascii="Arial" w:hAnsi="Arial" w:cs="Arial"/>
                <w:bCs/>
                <w:sz w:val="22"/>
                <w:szCs w:val="22"/>
                <w:lang w:val="lv-LV" w:eastAsia="ru-RU"/>
              </w:rPr>
              <w:t>:</w:t>
            </w:r>
          </w:p>
          <w:p w14:paraId="63589E57"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59BF5608"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1C54565D" w14:textId="77777777" w:rsidR="00EE0B34" w:rsidRPr="00EE0B34" w:rsidRDefault="00EE0B34" w:rsidP="00EE0B34">
            <w:pPr>
              <w:widowControl w:val="0"/>
              <w:autoSpaceDE w:val="0"/>
              <w:autoSpaceDN w:val="0"/>
              <w:adjustRightInd w:val="0"/>
              <w:rPr>
                <w:rFonts w:ascii="Arial" w:hAnsi="Arial" w:cs="Arial"/>
                <w:bCs/>
                <w:i/>
                <w:iCs/>
                <w:sz w:val="22"/>
                <w:szCs w:val="20"/>
                <w:u w:val="single"/>
                <w:lang w:val="lv-LV" w:eastAsia="ru-RU"/>
              </w:rPr>
            </w:pPr>
            <w:r w:rsidRPr="00EE0B34">
              <w:rPr>
                <w:rFonts w:ascii="Arial" w:hAnsi="Arial" w:cs="Arial"/>
                <w:bCs/>
                <w:i/>
                <w:iCs/>
                <w:sz w:val="22"/>
                <w:szCs w:val="22"/>
                <w:u w:val="single"/>
                <w:lang w:val="lv-LV" w:eastAsia="ru-RU"/>
              </w:rPr>
              <w:t>Parakstīts ar drošu elektronisko parakstu</w:t>
            </w:r>
          </w:p>
          <w:p w14:paraId="6A81DF03" w14:textId="77777777" w:rsidR="00EE0B34" w:rsidRPr="00EE0B34" w:rsidRDefault="00EE0B34" w:rsidP="00EE0B34">
            <w:pPr>
              <w:widowControl w:val="0"/>
              <w:autoSpaceDE w:val="0"/>
              <w:autoSpaceDN w:val="0"/>
              <w:adjustRightInd w:val="0"/>
              <w:rPr>
                <w:rFonts w:ascii="Arial" w:hAnsi="Arial" w:cs="Arial"/>
                <w:sz w:val="22"/>
                <w:szCs w:val="20"/>
                <w:lang w:val="lv-LV" w:eastAsia="ru-RU"/>
              </w:rPr>
            </w:pPr>
          </w:p>
          <w:p w14:paraId="13555CE5" w14:textId="77777777" w:rsidR="00EE0B34" w:rsidRPr="00EE0B34" w:rsidRDefault="00EE0B34" w:rsidP="00EE0B34">
            <w:pPr>
              <w:widowControl w:val="0"/>
              <w:autoSpaceDE w:val="0"/>
              <w:autoSpaceDN w:val="0"/>
              <w:adjustRightInd w:val="0"/>
              <w:rPr>
                <w:rFonts w:ascii="Arial" w:hAnsi="Arial" w:cs="Arial"/>
                <w:sz w:val="22"/>
                <w:szCs w:val="20"/>
                <w:lang w:val="lv-LV" w:eastAsia="ru-RU"/>
              </w:rPr>
            </w:pPr>
            <w:r w:rsidRPr="00EE0B34">
              <w:rPr>
                <w:rFonts w:ascii="Arial" w:hAnsi="Arial" w:cs="Arial"/>
                <w:sz w:val="22"/>
                <w:szCs w:val="20"/>
                <w:lang w:val="lv-LV" w:eastAsia="ru-RU"/>
              </w:rPr>
              <w:t xml:space="preserve">                                             </w:t>
            </w:r>
            <w:r w:rsidRPr="00EE0B34">
              <w:rPr>
                <w:rFonts w:ascii="Arial" w:hAnsi="Arial" w:cs="Arial"/>
                <w:sz w:val="22"/>
                <w:szCs w:val="20"/>
                <w:highlight w:val="lightGray"/>
                <w:lang w:val="lv-LV" w:eastAsia="ru-RU"/>
              </w:rPr>
              <w:t>…………….</w:t>
            </w:r>
          </w:p>
          <w:p w14:paraId="4CD978C2" w14:textId="77777777" w:rsidR="00EE0B34" w:rsidRPr="00EE0B34" w:rsidRDefault="00EE0B34" w:rsidP="00EE0B34">
            <w:pPr>
              <w:widowControl w:val="0"/>
              <w:autoSpaceDE w:val="0"/>
              <w:autoSpaceDN w:val="0"/>
              <w:adjustRightInd w:val="0"/>
              <w:rPr>
                <w:rFonts w:ascii="Arial" w:hAnsi="Arial" w:cs="Arial"/>
                <w:sz w:val="22"/>
                <w:szCs w:val="22"/>
                <w:lang w:val="lv-LV" w:eastAsia="ru-RU"/>
              </w:rPr>
            </w:pPr>
          </w:p>
        </w:tc>
      </w:tr>
      <w:tr w:rsidR="00EE0B34" w:rsidRPr="00EE0B34" w14:paraId="48AE2B7C" w14:textId="77777777" w:rsidTr="00497553">
        <w:trPr>
          <w:trHeight w:val="1659"/>
        </w:trPr>
        <w:tc>
          <w:tcPr>
            <w:tcW w:w="4814" w:type="dxa"/>
            <w:shd w:val="clear" w:color="auto" w:fill="auto"/>
          </w:tcPr>
          <w:p w14:paraId="2105EE54"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tc>
        <w:tc>
          <w:tcPr>
            <w:tcW w:w="4814" w:type="dxa"/>
            <w:shd w:val="clear" w:color="auto" w:fill="auto"/>
          </w:tcPr>
          <w:p w14:paraId="7B94DCD6"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r w:rsidRPr="00EE0B34">
              <w:rPr>
                <w:rFonts w:ascii="Arial" w:hAnsi="Arial" w:cs="Arial"/>
                <w:sz w:val="22"/>
                <w:szCs w:val="22"/>
                <w:lang w:val="lv-LV" w:eastAsia="ru-RU"/>
              </w:rPr>
              <w:t>PĀRDĒVĒJS Nr.3</w:t>
            </w:r>
            <w:r w:rsidRPr="00EE0B34">
              <w:rPr>
                <w:rFonts w:ascii="Arial" w:hAnsi="Arial" w:cs="Arial"/>
                <w:bCs/>
                <w:sz w:val="22"/>
                <w:szCs w:val="22"/>
                <w:lang w:val="lv-LV" w:eastAsia="ru-RU"/>
              </w:rPr>
              <w:t>:</w:t>
            </w:r>
          </w:p>
          <w:p w14:paraId="18E8F328"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3BC51149"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1234E980" w14:textId="77777777" w:rsidR="00EE0B34" w:rsidRPr="00EE0B34" w:rsidRDefault="00EE0B34" w:rsidP="00EE0B34">
            <w:pPr>
              <w:widowControl w:val="0"/>
              <w:autoSpaceDE w:val="0"/>
              <w:autoSpaceDN w:val="0"/>
              <w:adjustRightInd w:val="0"/>
              <w:rPr>
                <w:rFonts w:ascii="Arial" w:hAnsi="Arial" w:cs="Arial"/>
                <w:bCs/>
                <w:i/>
                <w:iCs/>
                <w:sz w:val="22"/>
                <w:szCs w:val="20"/>
                <w:u w:val="single"/>
                <w:lang w:val="lv-LV" w:eastAsia="ru-RU"/>
              </w:rPr>
            </w:pPr>
            <w:r w:rsidRPr="00EE0B34">
              <w:rPr>
                <w:rFonts w:ascii="Arial" w:hAnsi="Arial" w:cs="Arial"/>
                <w:bCs/>
                <w:i/>
                <w:iCs/>
                <w:sz w:val="22"/>
                <w:szCs w:val="22"/>
                <w:u w:val="single"/>
                <w:lang w:val="lv-LV" w:eastAsia="ru-RU"/>
              </w:rPr>
              <w:t>Parakstīts ar drošu elektronisko parakstu</w:t>
            </w:r>
          </w:p>
          <w:p w14:paraId="12EE8E06" w14:textId="77777777" w:rsidR="00EE0B34" w:rsidRPr="00EE0B34" w:rsidRDefault="00EE0B34" w:rsidP="00EE0B34">
            <w:pPr>
              <w:widowControl w:val="0"/>
              <w:autoSpaceDE w:val="0"/>
              <w:autoSpaceDN w:val="0"/>
              <w:adjustRightInd w:val="0"/>
              <w:rPr>
                <w:rFonts w:ascii="Arial" w:hAnsi="Arial" w:cs="Arial"/>
                <w:sz w:val="22"/>
                <w:szCs w:val="20"/>
                <w:lang w:val="lv-LV" w:eastAsia="ru-RU"/>
              </w:rPr>
            </w:pPr>
          </w:p>
          <w:p w14:paraId="64CB2A55" w14:textId="77777777" w:rsidR="00EE0B34" w:rsidRPr="00EE0B34" w:rsidRDefault="00EE0B34" w:rsidP="00EE0B34">
            <w:pPr>
              <w:widowControl w:val="0"/>
              <w:autoSpaceDE w:val="0"/>
              <w:autoSpaceDN w:val="0"/>
              <w:adjustRightInd w:val="0"/>
              <w:rPr>
                <w:rFonts w:ascii="Arial" w:hAnsi="Arial" w:cs="Arial"/>
                <w:sz w:val="22"/>
                <w:szCs w:val="20"/>
                <w:lang w:val="lv-LV" w:eastAsia="ru-RU"/>
              </w:rPr>
            </w:pPr>
            <w:r w:rsidRPr="00EE0B34">
              <w:rPr>
                <w:rFonts w:ascii="Arial" w:hAnsi="Arial" w:cs="Arial"/>
                <w:sz w:val="22"/>
                <w:szCs w:val="20"/>
                <w:lang w:val="lv-LV" w:eastAsia="ru-RU"/>
              </w:rPr>
              <w:t xml:space="preserve">                                             </w:t>
            </w:r>
            <w:r w:rsidRPr="00EE0B34">
              <w:rPr>
                <w:rFonts w:ascii="Arial" w:hAnsi="Arial" w:cs="Arial"/>
                <w:sz w:val="22"/>
                <w:szCs w:val="20"/>
                <w:highlight w:val="lightGray"/>
                <w:lang w:val="lv-LV" w:eastAsia="ru-RU"/>
              </w:rPr>
              <w:t>…………….</w:t>
            </w:r>
          </w:p>
          <w:p w14:paraId="6123FAE2"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p>
          <w:p w14:paraId="3C5CA18B" w14:textId="77777777" w:rsidR="00EE0B34" w:rsidRPr="00EE0B34" w:rsidRDefault="00EE0B34" w:rsidP="00EE0B34">
            <w:pPr>
              <w:widowControl w:val="0"/>
              <w:autoSpaceDE w:val="0"/>
              <w:autoSpaceDN w:val="0"/>
              <w:adjustRightInd w:val="0"/>
              <w:rPr>
                <w:rFonts w:ascii="Arial" w:hAnsi="Arial" w:cs="Arial"/>
                <w:bCs/>
                <w:sz w:val="22"/>
                <w:szCs w:val="22"/>
                <w:lang w:val="lv-LV" w:eastAsia="ru-RU"/>
              </w:rPr>
            </w:pPr>
            <w:r w:rsidRPr="00EE0B34">
              <w:rPr>
                <w:rFonts w:ascii="Arial" w:hAnsi="Arial" w:cs="Arial"/>
                <w:sz w:val="22"/>
                <w:szCs w:val="22"/>
                <w:lang w:val="lv-LV" w:eastAsia="ru-RU"/>
              </w:rPr>
              <w:t>Datumu skatīt laika zīmogā</w:t>
            </w:r>
          </w:p>
        </w:tc>
      </w:tr>
      <w:bookmarkEnd w:id="5"/>
      <w:bookmarkEnd w:id="6"/>
    </w:tbl>
    <w:p w14:paraId="5CC713A7" w14:textId="77777777" w:rsidR="00EE0B34" w:rsidRDefault="00EE0B34" w:rsidP="00EE0B34">
      <w:pPr>
        <w:spacing w:after="200" w:line="276" w:lineRule="auto"/>
        <w:rPr>
          <w:rFonts w:ascii="Arial" w:eastAsia="Calibri" w:hAnsi="Arial" w:cs="Arial"/>
          <w:b/>
          <w:sz w:val="22"/>
          <w:szCs w:val="22"/>
          <w:highlight w:val="yellow"/>
          <w:lang w:val="lv-LV"/>
        </w:rPr>
      </w:pPr>
    </w:p>
    <w:sectPr w:rsidR="00EE0B34" w:rsidSect="002B35C0">
      <w:footerReference w:type="default" r:id="rId12"/>
      <w:pgSz w:w="11906" w:h="16838"/>
      <w:pgMar w:top="794" w:right="851"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E041" w14:textId="77777777" w:rsidR="003E1A25" w:rsidRDefault="003E1A25" w:rsidP="0033046E">
      <w:r>
        <w:separator/>
      </w:r>
    </w:p>
  </w:endnote>
  <w:endnote w:type="continuationSeparator" w:id="0">
    <w:p w14:paraId="0A676E3E" w14:textId="77777777" w:rsidR="003E1A25" w:rsidRDefault="003E1A25" w:rsidP="0033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Gothic"/>
    <w:charset w:val="80"/>
    <w:family w:val="auto"/>
    <w:pitch w:val="default"/>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Segoe UI">
    <w:altName w:val="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0F15" w14:textId="77777777" w:rsidR="005847B7" w:rsidRPr="002B35C0" w:rsidRDefault="005847B7">
    <w:pPr>
      <w:pStyle w:val="Kjene"/>
      <w:jc w:val="right"/>
      <w:rPr>
        <w:rFonts w:ascii="Arial" w:hAnsi="Arial" w:cs="Arial"/>
        <w:sz w:val="16"/>
        <w:szCs w:val="16"/>
      </w:rPr>
    </w:pPr>
    <w:r w:rsidRPr="002B35C0">
      <w:rPr>
        <w:rFonts w:ascii="Arial" w:hAnsi="Arial" w:cs="Arial"/>
        <w:sz w:val="20"/>
        <w:szCs w:val="20"/>
      </w:rPr>
      <w:fldChar w:fldCharType="begin"/>
    </w:r>
    <w:r w:rsidRPr="002B35C0">
      <w:rPr>
        <w:rFonts w:ascii="Arial" w:hAnsi="Arial" w:cs="Arial"/>
        <w:sz w:val="20"/>
        <w:szCs w:val="20"/>
      </w:rPr>
      <w:instrText xml:space="preserve"> PAGE   \* MERGEFORMAT </w:instrText>
    </w:r>
    <w:r w:rsidRPr="002B35C0">
      <w:rPr>
        <w:rFonts w:ascii="Arial" w:hAnsi="Arial" w:cs="Arial"/>
        <w:sz w:val="20"/>
        <w:szCs w:val="20"/>
      </w:rPr>
      <w:fldChar w:fldCharType="separate"/>
    </w:r>
    <w:r w:rsidR="008B73D4" w:rsidRPr="002B35C0">
      <w:rPr>
        <w:rFonts w:ascii="Arial" w:hAnsi="Arial" w:cs="Arial"/>
        <w:noProof/>
        <w:sz w:val="20"/>
        <w:szCs w:val="20"/>
      </w:rPr>
      <w:t>23</w:t>
    </w:r>
    <w:r w:rsidRPr="002B35C0">
      <w:rPr>
        <w:rFonts w:ascii="Arial" w:hAnsi="Arial" w:cs="Arial"/>
        <w:noProof/>
        <w:sz w:val="20"/>
        <w:szCs w:val="20"/>
      </w:rPr>
      <w:fldChar w:fldCharType="end"/>
    </w:r>
  </w:p>
  <w:p w14:paraId="3A4D3A33" w14:textId="77777777" w:rsidR="005847B7" w:rsidRPr="00C94D2C" w:rsidRDefault="005847B7" w:rsidP="00C94D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69FC" w14:textId="77777777" w:rsidR="003E1A25" w:rsidRDefault="003E1A25" w:rsidP="0033046E">
      <w:r>
        <w:separator/>
      </w:r>
    </w:p>
  </w:footnote>
  <w:footnote w:type="continuationSeparator" w:id="0">
    <w:p w14:paraId="17B73435" w14:textId="77777777" w:rsidR="003E1A25" w:rsidRDefault="003E1A25" w:rsidP="0033046E">
      <w:r>
        <w:continuationSeparator/>
      </w:r>
    </w:p>
  </w:footnote>
  <w:footnote w:id="1">
    <w:p w14:paraId="4726EFAB" w14:textId="77777777" w:rsidR="005847B7" w:rsidRPr="005409FA" w:rsidRDefault="005847B7" w:rsidP="0033046E">
      <w:pPr>
        <w:jc w:val="both"/>
        <w:rPr>
          <w:rFonts w:ascii="Arial" w:hAnsi="Arial" w:cs="Arial"/>
          <w:i/>
          <w:sz w:val="16"/>
          <w:szCs w:val="18"/>
          <w:lang w:val="lv-LV"/>
        </w:rPr>
      </w:pPr>
      <w:r w:rsidRPr="005409FA">
        <w:rPr>
          <w:rStyle w:val="Vresatsauce"/>
          <w:color w:val="FF0000"/>
          <w:sz w:val="22"/>
          <w:szCs w:val="22"/>
        </w:rPr>
        <w:footnoteRef/>
      </w:r>
      <w:r w:rsidRPr="005409FA">
        <w:rPr>
          <w:rFonts w:ascii="Arial" w:hAnsi="Arial" w:cs="Arial"/>
          <w:i/>
          <w:sz w:val="16"/>
          <w:szCs w:val="18"/>
          <w:lang w:val="lv-LV"/>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BC53C8D" w14:textId="77777777" w:rsidR="005847B7" w:rsidRPr="005409FA" w:rsidRDefault="005847B7" w:rsidP="0033046E">
      <w:pPr>
        <w:jc w:val="both"/>
        <w:rPr>
          <w:rFonts w:ascii="Arial" w:hAnsi="Arial" w:cs="Arial"/>
          <w:sz w:val="16"/>
          <w:szCs w:val="18"/>
          <w:lang w:val="lv-LV"/>
        </w:rPr>
      </w:pPr>
      <w:r w:rsidRPr="005409FA">
        <w:rPr>
          <w:rFonts w:ascii="Arial" w:hAnsi="Arial" w:cs="Arial"/>
          <w:i/>
          <w:sz w:val="16"/>
          <w:szCs w:val="18"/>
          <w:lang w:val="lv-LV"/>
        </w:rPr>
        <w:t>Ārvalsts pretendentam, lai izpildītu nolikumā minētās prasības attiecībā uz dokumentu iesniegšanu, ir tiesības iesniegt ekvivalentus dokumentus nolikuma 3.1.1.-3.1.</w:t>
      </w:r>
      <w:r w:rsidR="00BD449C">
        <w:rPr>
          <w:rFonts w:ascii="Arial" w:hAnsi="Arial" w:cs="Arial"/>
          <w:i/>
          <w:sz w:val="16"/>
          <w:szCs w:val="18"/>
          <w:lang w:val="lv-LV"/>
        </w:rPr>
        <w:t>4</w:t>
      </w:r>
      <w:r w:rsidRPr="005409FA">
        <w:rPr>
          <w:rFonts w:ascii="Arial" w:hAnsi="Arial" w:cs="Arial"/>
          <w:i/>
          <w:sz w:val="16"/>
          <w:szCs w:val="18"/>
          <w:lang w:val="lv-LV"/>
        </w:rPr>
        <w:t>.punktā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276F542"/>
    <w:lvl w:ilvl="0">
      <w:start w:val="1"/>
      <w:numFmt w:val="decimal"/>
      <w:pStyle w:val="Sarakstanumurs"/>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6"/>
      <w:numFmt w:val="bullet"/>
      <w:lvlText w:val="-"/>
      <w:lvlJc w:val="left"/>
      <w:pPr>
        <w:tabs>
          <w:tab w:val="num" w:pos="990"/>
        </w:tabs>
        <w:ind w:left="0" w:firstLine="0"/>
      </w:pPr>
      <w:rPr>
        <w:rFonts w:ascii="StarSymbol" w:hAnsi="StarSymbol"/>
      </w:rPr>
    </w:lvl>
  </w:abstractNum>
  <w:abstractNum w:abstractNumId="2" w15:restartNumberingAfterBreak="0">
    <w:nsid w:val="0EA638C1"/>
    <w:multiLevelType w:val="multilevel"/>
    <w:tmpl w:val="E722B0D4"/>
    <w:lvl w:ilvl="0">
      <w:start w:val="1"/>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0EAB56E9"/>
    <w:multiLevelType w:val="multilevel"/>
    <w:tmpl w:val="609812AE"/>
    <w:lvl w:ilvl="0">
      <w:start w:val="1"/>
      <w:numFmt w:val="decimal"/>
      <w:pStyle w:val="Tekstabloks"/>
      <w:isLgl/>
      <w:suff w:val="nothing"/>
      <w:lvlText w:val="%1."/>
      <w:lvlJc w:val="left"/>
      <w:pPr>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FE60E4D"/>
    <w:multiLevelType w:val="multilevel"/>
    <w:tmpl w:val="B674F75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1CA2022"/>
    <w:multiLevelType w:val="multilevel"/>
    <w:tmpl w:val="1A3A8D86"/>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20B6D8F"/>
    <w:multiLevelType w:val="multilevel"/>
    <w:tmpl w:val="BCBCF970"/>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C034D1A"/>
    <w:multiLevelType w:val="hybridMultilevel"/>
    <w:tmpl w:val="9FB43766"/>
    <w:lvl w:ilvl="0" w:tplc="B30C472A">
      <w:start w:val="1"/>
      <w:numFmt w:val="decimal"/>
      <w:lvlText w:val="%1."/>
      <w:lvlJc w:val="left"/>
      <w:pPr>
        <w:tabs>
          <w:tab w:val="num" w:pos="3338"/>
        </w:tabs>
        <w:ind w:left="3338" w:hanging="360"/>
      </w:pPr>
      <w:rPr>
        <w:rFonts w:ascii="Arial" w:hAnsi="Arial" w:cs="Arial" w:hint="default"/>
        <w:b w:val="0"/>
        <w:bCs/>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FD43639"/>
    <w:multiLevelType w:val="hybridMultilevel"/>
    <w:tmpl w:val="4CD05C40"/>
    <w:lvl w:ilvl="0" w:tplc="98AECB92">
      <w:start w:val="1"/>
      <w:numFmt w:val="decimal"/>
      <w:lvlText w:val="%1."/>
      <w:lvlJc w:val="left"/>
      <w:pPr>
        <w:ind w:left="786" w:hanging="360"/>
      </w:pPr>
      <w:rPr>
        <w:rFonts w:hint="default"/>
        <w:b w:val="0"/>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26722987"/>
    <w:multiLevelType w:val="multilevel"/>
    <w:tmpl w:val="C51C7C24"/>
    <w:lvl w:ilvl="0">
      <w:start w:val="1"/>
      <w:numFmt w:val="decimal"/>
      <w:lvlText w:val="%1."/>
      <w:lvlJc w:val="left"/>
      <w:pPr>
        <w:ind w:left="2520" w:hanging="360"/>
      </w:pPr>
      <w:rPr>
        <w:rFonts w:hint="default"/>
        <w:b/>
        <w:bCs/>
        <w:sz w:val="22"/>
        <w:szCs w:val="22"/>
      </w:rPr>
    </w:lvl>
    <w:lvl w:ilvl="1">
      <w:start w:val="1"/>
      <w:numFmt w:val="decimal"/>
      <w:lvlText w:val="%1.%2."/>
      <w:lvlJc w:val="left"/>
      <w:pPr>
        <w:ind w:left="2952" w:hanging="432"/>
      </w:pPr>
      <w:rPr>
        <w:rFonts w:hint="default"/>
        <w:b w:val="0"/>
        <w:bCs/>
        <w:color w:val="auto"/>
        <w:sz w:val="22"/>
        <w:szCs w:val="22"/>
      </w:rPr>
    </w:lvl>
    <w:lvl w:ilvl="2">
      <w:start w:val="1"/>
      <w:numFmt w:val="decimal"/>
      <w:lvlText w:val="%1.%2.%3."/>
      <w:lvlJc w:val="left"/>
      <w:pPr>
        <w:ind w:left="788" w:hanging="504"/>
      </w:pPr>
      <w:rPr>
        <w:rFonts w:hint="default"/>
        <w:color w:val="auto"/>
        <w:sz w:val="22"/>
        <w:szCs w:val="22"/>
      </w:rPr>
    </w:lvl>
    <w:lvl w:ilvl="3">
      <w:start w:val="1"/>
      <w:numFmt w:val="decimal"/>
      <w:lvlText w:val="%1.%2.%3.%4."/>
      <w:lvlJc w:val="left"/>
      <w:pPr>
        <w:ind w:left="3888" w:hanging="648"/>
      </w:pPr>
      <w:rPr>
        <w:rFonts w:hint="default"/>
        <w:b w:val="0"/>
        <w:bCs w:val="0"/>
        <w:color w:val="auto"/>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10" w15:restartNumberingAfterBreak="0">
    <w:nsid w:val="2E041774"/>
    <w:multiLevelType w:val="multilevel"/>
    <w:tmpl w:val="DE9A4036"/>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304E66C9"/>
    <w:multiLevelType w:val="multilevel"/>
    <w:tmpl w:val="127EE4CE"/>
    <w:styleLink w:val="WWNum21"/>
    <w:lvl w:ilvl="0">
      <w:numFmt w:val="bullet"/>
      <w:lvlText w:val=""/>
      <w:lvlJc w:val="left"/>
      <w:rPr>
        <w:rFonts w:ascii="Symbol" w:hAnsi="Symbol"/>
        <w:sz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2FA357B"/>
    <w:multiLevelType w:val="multilevel"/>
    <w:tmpl w:val="29C84046"/>
    <w:styleLink w:val="WWNum4"/>
    <w:lvl w:ilvl="0">
      <w:start w:val="1"/>
      <w:numFmt w:val="decimal"/>
      <w:lvlText w:val="%1."/>
      <w:lvlJc w:val="left"/>
      <w:rPr>
        <w:rFonts w:ascii="Times New Roman" w:eastAsia="Times New Roman" w:hAnsi="Times New Roman" w:cs="Times New Roma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435C541E"/>
    <w:multiLevelType w:val="multilevel"/>
    <w:tmpl w:val="8D5EC682"/>
    <w:styleLink w:val="WWNum2"/>
    <w:lvl w:ilvl="0">
      <w:start w:val="1"/>
      <w:numFmt w:val="decimal"/>
      <w:lvlText w:val="%1."/>
      <w:lvlJc w:val="left"/>
    </w:lvl>
    <w:lvl w:ilvl="1">
      <w:start w:val="1"/>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45273473"/>
    <w:multiLevelType w:val="multilevel"/>
    <w:tmpl w:val="8716E280"/>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7"/>
      <w:numFmt w:val="decimal"/>
      <w:lvlText w:val="%1.%2.%3."/>
      <w:lvlJc w:val="left"/>
      <w:pPr>
        <w:ind w:left="1713"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B5351"/>
    <w:multiLevelType w:val="hybridMultilevel"/>
    <w:tmpl w:val="B248E340"/>
    <w:lvl w:ilvl="0" w:tplc="494AE9BE">
      <w:start w:val="16"/>
      <w:numFmt w:val="bullet"/>
      <w:lvlText w:val="-"/>
      <w:lvlJc w:val="left"/>
      <w:pPr>
        <w:ind w:left="1211" w:hanging="360"/>
      </w:pPr>
      <w:rPr>
        <w:rFonts w:ascii="Arial" w:eastAsia="Times New Roman" w:hAnsi="Arial"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501C1925"/>
    <w:multiLevelType w:val="multilevel"/>
    <w:tmpl w:val="B85A0766"/>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543B190A"/>
    <w:multiLevelType w:val="multilevel"/>
    <w:tmpl w:val="A53EDBFA"/>
    <w:styleLink w:val="WWOutlineListStyle"/>
    <w:lvl w:ilvl="0">
      <w:start w:val="1"/>
      <w:numFmt w:val="non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5513C21"/>
    <w:multiLevelType w:val="multilevel"/>
    <w:tmpl w:val="2C62166C"/>
    <w:lvl w:ilvl="0">
      <w:start w:val="1"/>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i w:val="0"/>
        <w:iCs/>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2F1716"/>
    <w:multiLevelType w:val="multilevel"/>
    <w:tmpl w:val="EB20D3A0"/>
    <w:styleLink w:val="WWNum5"/>
    <w:lvl w:ilvl="0">
      <w:start w:val="1"/>
      <w:numFmt w:val="decimal"/>
      <w:lvlText w:val="%1."/>
      <w:lvlJc w:val="left"/>
      <w:pPr>
        <w:ind w:left="0" w:firstLine="0"/>
      </w:pPr>
      <w:rPr>
        <w:i w:val="0"/>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5D793015"/>
    <w:multiLevelType w:val="multilevel"/>
    <w:tmpl w:val="12CC84B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62" w:hanging="720"/>
      </w:pPr>
      <w:rPr>
        <w:b w:val="0"/>
        <w:strike w:val="0"/>
        <w:color w:val="auto"/>
        <w:sz w:val="22"/>
        <w:szCs w:val="24"/>
      </w:rPr>
    </w:lvl>
    <w:lvl w:ilvl="3">
      <w:start w:val="1"/>
      <w:numFmt w:val="decimal"/>
      <w:lvlText w:val="%1.%2.%3.%4."/>
      <w:lvlJc w:val="left"/>
      <w:pPr>
        <w:ind w:left="1571"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6B26709B"/>
    <w:multiLevelType w:val="multilevel"/>
    <w:tmpl w:val="92BE2552"/>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6BFE2D99"/>
    <w:multiLevelType w:val="multilevel"/>
    <w:tmpl w:val="E03631F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709C5BE1"/>
    <w:multiLevelType w:val="multilevel"/>
    <w:tmpl w:val="A9468AEA"/>
    <w:lvl w:ilvl="0">
      <w:start w:val="2"/>
      <w:numFmt w:val="decimal"/>
      <w:lvlText w:val="%1."/>
      <w:lvlJc w:val="left"/>
      <w:rPr>
        <w:color w:val="0D0D0D"/>
        <w:sz w:val="22"/>
      </w:rPr>
    </w:lvl>
    <w:lvl w:ilvl="1">
      <w:start w:val="1"/>
      <w:numFmt w:val="decimal"/>
      <w:lvlText w:val="%1.%2."/>
      <w:lvlJc w:val="left"/>
      <w:pPr>
        <w:ind w:left="360" w:hanging="360"/>
      </w:pPr>
      <w:rPr>
        <w:rFonts w:ascii="Arial" w:hAnsi="Arial" w:cs="Arial" w:hint="default"/>
        <w:b/>
        <w:bCs w:val="0"/>
        <w:color w:val="auto"/>
        <w:sz w:val="22"/>
      </w:rPr>
    </w:lvl>
    <w:lvl w:ilvl="2">
      <w:start w:val="1"/>
      <w:numFmt w:val="decimal"/>
      <w:lvlText w:val="%1.%2.%3."/>
      <w:lvlJc w:val="left"/>
      <w:pPr>
        <w:ind w:left="1713" w:hanging="720"/>
      </w:pPr>
      <w:rPr>
        <w:rFonts w:ascii="Arial" w:hAnsi="Arial" w:cs="Arial" w:hint="default"/>
        <w:b w:val="0"/>
        <w:i w:val="0"/>
        <w:color w:val="auto"/>
        <w:sz w:val="22"/>
        <w:szCs w:val="22"/>
      </w:rPr>
    </w:lvl>
    <w:lvl w:ilvl="3">
      <w:start w:val="1"/>
      <w:numFmt w:val="decimal"/>
      <w:lvlText w:val="%1.%2.%3.%4."/>
      <w:lvlJc w:val="left"/>
      <w:pPr>
        <w:ind w:left="720" w:hanging="720"/>
      </w:pPr>
      <w:rPr>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88032358">
    <w:abstractNumId w:val="24"/>
  </w:num>
  <w:num w:numId="2" w16cid:durableId="14922148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3731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6375317">
    <w:abstractNumId w:val="28"/>
  </w:num>
  <w:num w:numId="5" w16cid:durableId="9719806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4859290">
    <w:abstractNumId w:val="12"/>
  </w:num>
  <w:num w:numId="7" w16cid:durableId="1631860705">
    <w:abstractNumId w:val="17"/>
  </w:num>
  <w:num w:numId="8" w16cid:durableId="2104911151">
    <w:abstractNumId w:val="25"/>
  </w:num>
  <w:num w:numId="9" w16cid:durableId="73283385">
    <w:abstractNumId w:val="11"/>
  </w:num>
  <w:num w:numId="10" w16cid:durableId="1079979404">
    <w:abstractNumId w:val="2"/>
  </w:num>
  <w:num w:numId="11" w16cid:durableId="2114015376">
    <w:abstractNumId w:val="15"/>
  </w:num>
  <w:num w:numId="12" w16cid:durableId="1755396349">
    <w:abstractNumId w:val="18"/>
  </w:num>
  <w:num w:numId="13" w16cid:durableId="244611612">
    <w:abstractNumId w:val="4"/>
  </w:num>
  <w:num w:numId="14" w16cid:durableId="1194614125">
    <w:abstractNumId w:val="10"/>
  </w:num>
  <w:num w:numId="15" w16cid:durableId="1642617925">
    <w:abstractNumId w:val="26"/>
  </w:num>
  <w:num w:numId="16" w16cid:durableId="2063866864">
    <w:abstractNumId w:val="5"/>
    <w:lvlOverride w:ilvl="0">
      <w:lvl w:ilvl="0">
        <w:start w:val="1"/>
        <w:numFmt w:val="decimal"/>
        <w:lvlText w:val="%1."/>
        <w:lvlJc w:val="left"/>
        <w:rPr>
          <w:b/>
          <w:i/>
          <w:sz w:val="22"/>
          <w:szCs w:val="22"/>
        </w:rPr>
      </w:lvl>
    </w:lvlOverride>
  </w:num>
  <w:num w:numId="17" w16cid:durableId="150292560">
    <w:abstractNumId w:val="13"/>
  </w:num>
  <w:num w:numId="18" w16cid:durableId="2073692979">
    <w:abstractNumId w:val="6"/>
    <w:lvlOverride w:ilvl="0">
      <w:lvl w:ilvl="0">
        <w:numFmt w:val="bullet"/>
        <w:lvlText w:val=""/>
        <w:lvlJc w:val="left"/>
        <w:rPr>
          <w:rFonts w:ascii="Wingdings" w:hAnsi="Wingdings"/>
        </w:rPr>
      </w:lvl>
    </w:lvlOverride>
  </w:num>
  <w:num w:numId="19" w16cid:durableId="1465851609">
    <w:abstractNumId w:val="14"/>
  </w:num>
  <w:num w:numId="20" w16cid:durableId="567300581">
    <w:abstractNumId w:val="21"/>
  </w:num>
  <w:num w:numId="21" w16cid:durableId="2046634724">
    <w:abstractNumId w:val="27"/>
    <w:lvlOverride w:ilvl="0">
      <w:lvl w:ilvl="0">
        <w:start w:val="1"/>
        <w:numFmt w:val="decimal"/>
        <w:lvlText w:val="%1."/>
        <w:lvlJc w:val="left"/>
      </w:lvl>
    </w:lvlOverride>
  </w:num>
  <w:num w:numId="22" w16cid:durableId="1361204748">
    <w:abstractNumId w:val="19"/>
  </w:num>
  <w:num w:numId="23" w16cid:durableId="1244685876">
    <w:abstractNumId w:val="20"/>
  </w:num>
  <w:num w:numId="24" w16cid:durableId="9491626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6938191">
    <w:abstractNumId w:val="9"/>
  </w:num>
  <w:num w:numId="26" w16cid:durableId="1511292784">
    <w:abstractNumId w:val="0"/>
  </w:num>
  <w:num w:numId="27" w16cid:durableId="675381108">
    <w:abstractNumId w:val="16"/>
  </w:num>
  <w:num w:numId="28" w16cid:durableId="1953390540">
    <w:abstractNumId w:val="5"/>
  </w:num>
  <w:num w:numId="29" w16cid:durableId="1291201581">
    <w:abstractNumId w:val="6"/>
  </w:num>
  <w:num w:numId="30" w16cid:durableId="109253106">
    <w:abstractNumId w:val="27"/>
  </w:num>
  <w:num w:numId="31" w16cid:durableId="976762555">
    <w:abstractNumId w:va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ktors Vanagelis">
    <w15:presenceInfo w15:providerId="AD" w15:userId="S::vanagelisv@ldz.lv::da8ff39c-6285-4f4e-9d6b-0d90a32fb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6E"/>
    <w:rsid w:val="00000480"/>
    <w:rsid w:val="0000104B"/>
    <w:rsid w:val="00002BD3"/>
    <w:rsid w:val="00004A7A"/>
    <w:rsid w:val="00006609"/>
    <w:rsid w:val="000101DF"/>
    <w:rsid w:val="00011A0D"/>
    <w:rsid w:val="00012240"/>
    <w:rsid w:val="00012779"/>
    <w:rsid w:val="00012D6F"/>
    <w:rsid w:val="0001367B"/>
    <w:rsid w:val="0001408F"/>
    <w:rsid w:val="00014D00"/>
    <w:rsid w:val="0001533E"/>
    <w:rsid w:val="00016C51"/>
    <w:rsid w:val="00021299"/>
    <w:rsid w:val="000227D8"/>
    <w:rsid w:val="000228A2"/>
    <w:rsid w:val="00026D26"/>
    <w:rsid w:val="0003144A"/>
    <w:rsid w:val="000350B6"/>
    <w:rsid w:val="00035262"/>
    <w:rsid w:val="00036E00"/>
    <w:rsid w:val="00036E04"/>
    <w:rsid w:val="00037870"/>
    <w:rsid w:val="00040412"/>
    <w:rsid w:val="00041CA8"/>
    <w:rsid w:val="00046C61"/>
    <w:rsid w:val="00051306"/>
    <w:rsid w:val="00051925"/>
    <w:rsid w:val="00053A97"/>
    <w:rsid w:val="00054FA1"/>
    <w:rsid w:val="00056292"/>
    <w:rsid w:val="000609F7"/>
    <w:rsid w:val="00060D65"/>
    <w:rsid w:val="000623D0"/>
    <w:rsid w:val="0006327B"/>
    <w:rsid w:val="00066C4B"/>
    <w:rsid w:val="000735BE"/>
    <w:rsid w:val="000753AA"/>
    <w:rsid w:val="00077F10"/>
    <w:rsid w:val="00080589"/>
    <w:rsid w:val="0008087C"/>
    <w:rsid w:val="00080CE2"/>
    <w:rsid w:val="000814D7"/>
    <w:rsid w:val="000819FF"/>
    <w:rsid w:val="000837EE"/>
    <w:rsid w:val="00086115"/>
    <w:rsid w:val="00086D65"/>
    <w:rsid w:val="00090032"/>
    <w:rsid w:val="00091328"/>
    <w:rsid w:val="00091EEA"/>
    <w:rsid w:val="0009295F"/>
    <w:rsid w:val="00092F36"/>
    <w:rsid w:val="0009484F"/>
    <w:rsid w:val="0009534A"/>
    <w:rsid w:val="0009620F"/>
    <w:rsid w:val="00097156"/>
    <w:rsid w:val="000971F8"/>
    <w:rsid w:val="000A0E15"/>
    <w:rsid w:val="000A1E3F"/>
    <w:rsid w:val="000A3943"/>
    <w:rsid w:val="000A4CC2"/>
    <w:rsid w:val="000A592C"/>
    <w:rsid w:val="000A6520"/>
    <w:rsid w:val="000A6705"/>
    <w:rsid w:val="000A6C13"/>
    <w:rsid w:val="000B0A8A"/>
    <w:rsid w:val="000B0D2C"/>
    <w:rsid w:val="000B1048"/>
    <w:rsid w:val="000B1843"/>
    <w:rsid w:val="000B3ACF"/>
    <w:rsid w:val="000B4D7C"/>
    <w:rsid w:val="000B4E52"/>
    <w:rsid w:val="000B50BE"/>
    <w:rsid w:val="000B53EA"/>
    <w:rsid w:val="000C0462"/>
    <w:rsid w:val="000C0706"/>
    <w:rsid w:val="000C0B11"/>
    <w:rsid w:val="000C1BA3"/>
    <w:rsid w:val="000C40F9"/>
    <w:rsid w:val="000C49C6"/>
    <w:rsid w:val="000C53AC"/>
    <w:rsid w:val="000C62C3"/>
    <w:rsid w:val="000C6337"/>
    <w:rsid w:val="000C7B47"/>
    <w:rsid w:val="000D00BE"/>
    <w:rsid w:val="000D1018"/>
    <w:rsid w:val="000D1468"/>
    <w:rsid w:val="000D1702"/>
    <w:rsid w:val="000D18D9"/>
    <w:rsid w:val="000D46A7"/>
    <w:rsid w:val="000D4798"/>
    <w:rsid w:val="000D673C"/>
    <w:rsid w:val="000D6D40"/>
    <w:rsid w:val="000D6F98"/>
    <w:rsid w:val="000E1148"/>
    <w:rsid w:val="000E2CAA"/>
    <w:rsid w:val="000E41A7"/>
    <w:rsid w:val="000E4276"/>
    <w:rsid w:val="000E45EB"/>
    <w:rsid w:val="000F36EE"/>
    <w:rsid w:val="000F6923"/>
    <w:rsid w:val="000F7C24"/>
    <w:rsid w:val="00100609"/>
    <w:rsid w:val="00101DF3"/>
    <w:rsid w:val="00102B5C"/>
    <w:rsid w:val="001044B6"/>
    <w:rsid w:val="001056C7"/>
    <w:rsid w:val="00106566"/>
    <w:rsid w:val="001066A1"/>
    <w:rsid w:val="001068A0"/>
    <w:rsid w:val="001121E8"/>
    <w:rsid w:val="001132AB"/>
    <w:rsid w:val="00113645"/>
    <w:rsid w:val="00116E9A"/>
    <w:rsid w:val="00117D81"/>
    <w:rsid w:val="00121319"/>
    <w:rsid w:val="00122379"/>
    <w:rsid w:val="001231DC"/>
    <w:rsid w:val="00125D70"/>
    <w:rsid w:val="00126D3B"/>
    <w:rsid w:val="001325CC"/>
    <w:rsid w:val="00136D05"/>
    <w:rsid w:val="001402D3"/>
    <w:rsid w:val="001426C1"/>
    <w:rsid w:val="00145A82"/>
    <w:rsid w:val="00147412"/>
    <w:rsid w:val="00147590"/>
    <w:rsid w:val="00150ED9"/>
    <w:rsid w:val="0015205D"/>
    <w:rsid w:val="001561DA"/>
    <w:rsid w:val="00156B6A"/>
    <w:rsid w:val="00157988"/>
    <w:rsid w:val="001601C1"/>
    <w:rsid w:val="00161D68"/>
    <w:rsid w:val="00163C24"/>
    <w:rsid w:val="001650E6"/>
    <w:rsid w:val="0016615B"/>
    <w:rsid w:val="00166306"/>
    <w:rsid w:val="00166F8C"/>
    <w:rsid w:val="001672AB"/>
    <w:rsid w:val="001706AF"/>
    <w:rsid w:val="00171B9B"/>
    <w:rsid w:val="00176CDC"/>
    <w:rsid w:val="00180CEE"/>
    <w:rsid w:val="00181349"/>
    <w:rsid w:val="00183528"/>
    <w:rsid w:val="00187EF6"/>
    <w:rsid w:val="001915EB"/>
    <w:rsid w:val="00191E2A"/>
    <w:rsid w:val="00196909"/>
    <w:rsid w:val="0019722C"/>
    <w:rsid w:val="00197AC7"/>
    <w:rsid w:val="001A0859"/>
    <w:rsid w:val="001A0D75"/>
    <w:rsid w:val="001A1138"/>
    <w:rsid w:val="001A19D0"/>
    <w:rsid w:val="001A45D5"/>
    <w:rsid w:val="001A58A3"/>
    <w:rsid w:val="001A6009"/>
    <w:rsid w:val="001A6343"/>
    <w:rsid w:val="001B32F0"/>
    <w:rsid w:val="001B4A8B"/>
    <w:rsid w:val="001B5FBD"/>
    <w:rsid w:val="001B792C"/>
    <w:rsid w:val="001C12E7"/>
    <w:rsid w:val="001C2D1A"/>
    <w:rsid w:val="001C4376"/>
    <w:rsid w:val="001C4FB0"/>
    <w:rsid w:val="001C5D71"/>
    <w:rsid w:val="001C5E58"/>
    <w:rsid w:val="001D03B6"/>
    <w:rsid w:val="001D362F"/>
    <w:rsid w:val="001D6D9C"/>
    <w:rsid w:val="001E1569"/>
    <w:rsid w:val="001E2132"/>
    <w:rsid w:val="001E27A2"/>
    <w:rsid w:val="001E3A5E"/>
    <w:rsid w:val="001E588A"/>
    <w:rsid w:val="001E6F40"/>
    <w:rsid w:val="001F2445"/>
    <w:rsid w:val="001F3399"/>
    <w:rsid w:val="001F4139"/>
    <w:rsid w:val="001F4B9E"/>
    <w:rsid w:val="00203A7B"/>
    <w:rsid w:val="0020612E"/>
    <w:rsid w:val="00206BF1"/>
    <w:rsid w:val="00207C12"/>
    <w:rsid w:val="00210A48"/>
    <w:rsid w:val="00211543"/>
    <w:rsid w:val="00211E02"/>
    <w:rsid w:val="00220098"/>
    <w:rsid w:val="00220C9A"/>
    <w:rsid w:val="002216E4"/>
    <w:rsid w:val="002226B5"/>
    <w:rsid w:val="00227037"/>
    <w:rsid w:val="00231750"/>
    <w:rsid w:val="00231C20"/>
    <w:rsid w:val="002345E5"/>
    <w:rsid w:val="0023581D"/>
    <w:rsid w:val="00235B1A"/>
    <w:rsid w:val="002366BD"/>
    <w:rsid w:val="0024112F"/>
    <w:rsid w:val="002420AD"/>
    <w:rsid w:val="002422BA"/>
    <w:rsid w:val="00243646"/>
    <w:rsid w:val="00244E63"/>
    <w:rsid w:val="00247AAF"/>
    <w:rsid w:val="00247C41"/>
    <w:rsid w:val="00247FC0"/>
    <w:rsid w:val="0025294E"/>
    <w:rsid w:val="002557B9"/>
    <w:rsid w:val="00256332"/>
    <w:rsid w:val="002601FF"/>
    <w:rsid w:val="00260DD1"/>
    <w:rsid w:val="0026121C"/>
    <w:rsid w:val="00261686"/>
    <w:rsid w:val="002633EC"/>
    <w:rsid w:val="00265E07"/>
    <w:rsid w:val="00266114"/>
    <w:rsid w:val="00267ABC"/>
    <w:rsid w:val="00271259"/>
    <w:rsid w:val="00272DF5"/>
    <w:rsid w:val="002833C3"/>
    <w:rsid w:val="00283E4C"/>
    <w:rsid w:val="002846C5"/>
    <w:rsid w:val="00284D51"/>
    <w:rsid w:val="00285DB7"/>
    <w:rsid w:val="002864EC"/>
    <w:rsid w:val="00292BA8"/>
    <w:rsid w:val="00294146"/>
    <w:rsid w:val="00294324"/>
    <w:rsid w:val="002954BD"/>
    <w:rsid w:val="002A050E"/>
    <w:rsid w:val="002A0CE5"/>
    <w:rsid w:val="002A3437"/>
    <w:rsid w:val="002A5232"/>
    <w:rsid w:val="002A637B"/>
    <w:rsid w:val="002A6C7F"/>
    <w:rsid w:val="002A7766"/>
    <w:rsid w:val="002B0585"/>
    <w:rsid w:val="002B2091"/>
    <w:rsid w:val="002B20E6"/>
    <w:rsid w:val="002B35C0"/>
    <w:rsid w:val="002B3F82"/>
    <w:rsid w:val="002B48E4"/>
    <w:rsid w:val="002B693B"/>
    <w:rsid w:val="002B76C9"/>
    <w:rsid w:val="002B7C75"/>
    <w:rsid w:val="002C072E"/>
    <w:rsid w:val="002C07C9"/>
    <w:rsid w:val="002C1346"/>
    <w:rsid w:val="002C1AD5"/>
    <w:rsid w:val="002C25F2"/>
    <w:rsid w:val="002C314E"/>
    <w:rsid w:val="002C6BA2"/>
    <w:rsid w:val="002D0560"/>
    <w:rsid w:val="002D143F"/>
    <w:rsid w:val="002D18DE"/>
    <w:rsid w:val="002D2538"/>
    <w:rsid w:val="002D4482"/>
    <w:rsid w:val="002D5084"/>
    <w:rsid w:val="002D5E89"/>
    <w:rsid w:val="002D713B"/>
    <w:rsid w:val="002D74F2"/>
    <w:rsid w:val="002E3C69"/>
    <w:rsid w:val="002E3DEB"/>
    <w:rsid w:val="002E4C01"/>
    <w:rsid w:val="002E4CE1"/>
    <w:rsid w:val="002E548F"/>
    <w:rsid w:val="002E7746"/>
    <w:rsid w:val="002F0172"/>
    <w:rsid w:val="002F0F0E"/>
    <w:rsid w:val="002F3297"/>
    <w:rsid w:val="002F3481"/>
    <w:rsid w:val="002F5958"/>
    <w:rsid w:val="002F6D02"/>
    <w:rsid w:val="002F762D"/>
    <w:rsid w:val="003016FC"/>
    <w:rsid w:val="00305823"/>
    <w:rsid w:val="00306D3F"/>
    <w:rsid w:val="00307BA3"/>
    <w:rsid w:val="0031117E"/>
    <w:rsid w:val="0031270A"/>
    <w:rsid w:val="00312D89"/>
    <w:rsid w:val="00312E22"/>
    <w:rsid w:val="00314C77"/>
    <w:rsid w:val="00316A25"/>
    <w:rsid w:val="00316EF0"/>
    <w:rsid w:val="00317496"/>
    <w:rsid w:val="003204EA"/>
    <w:rsid w:val="003215FB"/>
    <w:rsid w:val="00321D59"/>
    <w:rsid w:val="003246C7"/>
    <w:rsid w:val="00325C45"/>
    <w:rsid w:val="003268A8"/>
    <w:rsid w:val="00326D62"/>
    <w:rsid w:val="003277F1"/>
    <w:rsid w:val="0033046E"/>
    <w:rsid w:val="00330B80"/>
    <w:rsid w:val="00331D81"/>
    <w:rsid w:val="00333C4B"/>
    <w:rsid w:val="00335392"/>
    <w:rsid w:val="00335423"/>
    <w:rsid w:val="00335A47"/>
    <w:rsid w:val="00335AC0"/>
    <w:rsid w:val="00336287"/>
    <w:rsid w:val="00336DEC"/>
    <w:rsid w:val="003401F4"/>
    <w:rsid w:val="00341916"/>
    <w:rsid w:val="00342E36"/>
    <w:rsid w:val="00343E29"/>
    <w:rsid w:val="00344BBC"/>
    <w:rsid w:val="003511BF"/>
    <w:rsid w:val="003514FD"/>
    <w:rsid w:val="003515FC"/>
    <w:rsid w:val="0035222F"/>
    <w:rsid w:val="00355385"/>
    <w:rsid w:val="00355E1A"/>
    <w:rsid w:val="0035634E"/>
    <w:rsid w:val="00356592"/>
    <w:rsid w:val="003576DD"/>
    <w:rsid w:val="00357745"/>
    <w:rsid w:val="00360590"/>
    <w:rsid w:val="00360E60"/>
    <w:rsid w:val="00361072"/>
    <w:rsid w:val="003666B0"/>
    <w:rsid w:val="00370145"/>
    <w:rsid w:val="0037140E"/>
    <w:rsid w:val="00371878"/>
    <w:rsid w:val="003754B4"/>
    <w:rsid w:val="003757B7"/>
    <w:rsid w:val="0038019E"/>
    <w:rsid w:val="003832B3"/>
    <w:rsid w:val="00396213"/>
    <w:rsid w:val="00396242"/>
    <w:rsid w:val="003978C5"/>
    <w:rsid w:val="003A41EC"/>
    <w:rsid w:val="003A4B82"/>
    <w:rsid w:val="003A6BDA"/>
    <w:rsid w:val="003B0CDC"/>
    <w:rsid w:val="003B44EE"/>
    <w:rsid w:val="003B4AD3"/>
    <w:rsid w:val="003C0D73"/>
    <w:rsid w:val="003C4D0C"/>
    <w:rsid w:val="003C5F83"/>
    <w:rsid w:val="003D1EE2"/>
    <w:rsid w:val="003D4B21"/>
    <w:rsid w:val="003D5185"/>
    <w:rsid w:val="003D5229"/>
    <w:rsid w:val="003D5381"/>
    <w:rsid w:val="003D7C81"/>
    <w:rsid w:val="003E00B4"/>
    <w:rsid w:val="003E127C"/>
    <w:rsid w:val="003E18FA"/>
    <w:rsid w:val="003E1A25"/>
    <w:rsid w:val="003E2E9C"/>
    <w:rsid w:val="003E3ABC"/>
    <w:rsid w:val="003E4481"/>
    <w:rsid w:val="003E4686"/>
    <w:rsid w:val="003E4899"/>
    <w:rsid w:val="003E61AB"/>
    <w:rsid w:val="003E7BE8"/>
    <w:rsid w:val="003F1EB9"/>
    <w:rsid w:val="003F349E"/>
    <w:rsid w:val="003F384B"/>
    <w:rsid w:val="003F3D99"/>
    <w:rsid w:val="003F4E01"/>
    <w:rsid w:val="003F7765"/>
    <w:rsid w:val="003F7935"/>
    <w:rsid w:val="00400A1A"/>
    <w:rsid w:val="00401F53"/>
    <w:rsid w:val="004026BC"/>
    <w:rsid w:val="00405F3E"/>
    <w:rsid w:val="004060EB"/>
    <w:rsid w:val="0041023A"/>
    <w:rsid w:val="004106FC"/>
    <w:rsid w:val="00410898"/>
    <w:rsid w:val="00412215"/>
    <w:rsid w:val="004137D4"/>
    <w:rsid w:val="004137F1"/>
    <w:rsid w:val="00414695"/>
    <w:rsid w:val="00415D8D"/>
    <w:rsid w:val="0042100A"/>
    <w:rsid w:val="00421FEA"/>
    <w:rsid w:val="00422073"/>
    <w:rsid w:val="00422982"/>
    <w:rsid w:val="004233F8"/>
    <w:rsid w:val="004237EE"/>
    <w:rsid w:val="00423881"/>
    <w:rsid w:val="00426650"/>
    <w:rsid w:val="00426A4C"/>
    <w:rsid w:val="004307D2"/>
    <w:rsid w:val="004308D6"/>
    <w:rsid w:val="00431480"/>
    <w:rsid w:val="00431582"/>
    <w:rsid w:val="0043338D"/>
    <w:rsid w:val="004338D6"/>
    <w:rsid w:val="00434B78"/>
    <w:rsid w:val="00434F47"/>
    <w:rsid w:val="00436EFF"/>
    <w:rsid w:val="00440009"/>
    <w:rsid w:val="00441A1F"/>
    <w:rsid w:val="0044268D"/>
    <w:rsid w:val="00444800"/>
    <w:rsid w:val="00444907"/>
    <w:rsid w:val="00445AD3"/>
    <w:rsid w:val="00445B3E"/>
    <w:rsid w:val="004513A2"/>
    <w:rsid w:val="0045452E"/>
    <w:rsid w:val="00460A57"/>
    <w:rsid w:val="0046191F"/>
    <w:rsid w:val="00464F72"/>
    <w:rsid w:val="004651D2"/>
    <w:rsid w:val="00465249"/>
    <w:rsid w:val="0046555A"/>
    <w:rsid w:val="00466FD8"/>
    <w:rsid w:val="00471755"/>
    <w:rsid w:val="00471D56"/>
    <w:rsid w:val="00472FEC"/>
    <w:rsid w:val="00474745"/>
    <w:rsid w:val="00475C2D"/>
    <w:rsid w:val="004760C1"/>
    <w:rsid w:val="0048106D"/>
    <w:rsid w:val="00481183"/>
    <w:rsid w:val="00481DD9"/>
    <w:rsid w:val="00481E6A"/>
    <w:rsid w:val="00482D88"/>
    <w:rsid w:val="00483C34"/>
    <w:rsid w:val="0048510E"/>
    <w:rsid w:val="00487341"/>
    <w:rsid w:val="00491B3D"/>
    <w:rsid w:val="0049646D"/>
    <w:rsid w:val="00497553"/>
    <w:rsid w:val="004A01D7"/>
    <w:rsid w:val="004A2036"/>
    <w:rsid w:val="004A3588"/>
    <w:rsid w:val="004A4AD4"/>
    <w:rsid w:val="004A69E8"/>
    <w:rsid w:val="004A7029"/>
    <w:rsid w:val="004A75DC"/>
    <w:rsid w:val="004B0696"/>
    <w:rsid w:val="004B0E16"/>
    <w:rsid w:val="004B3BB6"/>
    <w:rsid w:val="004B48BA"/>
    <w:rsid w:val="004B4FD7"/>
    <w:rsid w:val="004C0490"/>
    <w:rsid w:val="004C0A2E"/>
    <w:rsid w:val="004C4C64"/>
    <w:rsid w:val="004C66A3"/>
    <w:rsid w:val="004D09DA"/>
    <w:rsid w:val="004D11F6"/>
    <w:rsid w:val="004D1286"/>
    <w:rsid w:val="004D2C8E"/>
    <w:rsid w:val="004D31EE"/>
    <w:rsid w:val="004D4521"/>
    <w:rsid w:val="004D5A75"/>
    <w:rsid w:val="004D5DBE"/>
    <w:rsid w:val="004D715C"/>
    <w:rsid w:val="004E1E0F"/>
    <w:rsid w:val="004E22AC"/>
    <w:rsid w:val="004E2319"/>
    <w:rsid w:val="004F08A2"/>
    <w:rsid w:val="004F0F0E"/>
    <w:rsid w:val="004F1075"/>
    <w:rsid w:val="004F1390"/>
    <w:rsid w:val="004F1C77"/>
    <w:rsid w:val="004F57EA"/>
    <w:rsid w:val="004F5C22"/>
    <w:rsid w:val="004F7515"/>
    <w:rsid w:val="004F7986"/>
    <w:rsid w:val="00507DFF"/>
    <w:rsid w:val="00510A97"/>
    <w:rsid w:val="0051429A"/>
    <w:rsid w:val="005148FE"/>
    <w:rsid w:val="00516791"/>
    <w:rsid w:val="00517906"/>
    <w:rsid w:val="00522D4D"/>
    <w:rsid w:val="00525D08"/>
    <w:rsid w:val="00527073"/>
    <w:rsid w:val="005273FE"/>
    <w:rsid w:val="00527507"/>
    <w:rsid w:val="00531A6E"/>
    <w:rsid w:val="00532CAA"/>
    <w:rsid w:val="005333E8"/>
    <w:rsid w:val="005409FA"/>
    <w:rsid w:val="00541176"/>
    <w:rsid w:val="00541512"/>
    <w:rsid w:val="00542D0D"/>
    <w:rsid w:val="005431E9"/>
    <w:rsid w:val="0054449F"/>
    <w:rsid w:val="005447C2"/>
    <w:rsid w:val="00544AF9"/>
    <w:rsid w:val="00546AEC"/>
    <w:rsid w:val="0054798F"/>
    <w:rsid w:val="00547A43"/>
    <w:rsid w:val="00550C3E"/>
    <w:rsid w:val="0056024D"/>
    <w:rsid w:val="00562E3D"/>
    <w:rsid w:val="005667F4"/>
    <w:rsid w:val="005727D0"/>
    <w:rsid w:val="0057451B"/>
    <w:rsid w:val="00575EAC"/>
    <w:rsid w:val="00577818"/>
    <w:rsid w:val="00580DFF"/>
    <w:rsid w:val="00581096"/>
    <w:rsid w:val="00581264"/>
    <w:rsid w:val="00582010"/>
    <w:rsid w:val="0058370D"/>
    <w:rsid w:val="005847B7"/>
    <w:rsid w:val="005850B3"/>
    <w:rsid w:val="0058639B"/>
    <w:rsid w:val="00587A4B"/>
    <w:rsid w:val="00591284"/>
    <w:rsid w:val="00597226"/>
    <w:rsid w:val="005A4574"/>
    <w:rsid w:val="005A535A"/>
    <w:rsid w:val="005A6316"/>
    <w:rsid w:val="005B02B7"/>
    <w:rsid w:val="005B06F8"/>
    <w:rsid w:val="005B4FCD"/>
    <w:rsid w:val="005B5031"/>
    <w:rsid w:val="005B71D0"/>
    <w:rsid w:val="005C05E9"/>
    <w:rsid w:val="005C625B"/>
    <w:rsid w:val="005C6492"/>
    <w:rsid w:val="005C6A06"/>
    <w:rsid w:val="005C6CD9"/>
    <w:rsid w:val="005D08DF"/>
    <w:rsid w:val="005D1185"/>
    <w:rsid w:val="005D2005"/>
    <w:rsid w:val="005D272D"/>
    <w:rsid w:val="005D28ED"/>
    <w:rsid w:val="005D2EC6"/>
    <w:rsid w:val="005D32A9"/>
    <w:rsid w:val="005D6A52"/>
    <w:rsid w:val="005E16E7"/>
    <w:rsid w:val="005E2D17"/>
    <w:rsid w:val="005E3A9C"/>
    <w:rsid w:val="005E3B15"/>
    <w:rsid w:val="005E47A1"/>
    <w:rsid w:val="005E5D39"/>
    <w:rsid w:val="005E72DA"/>
    <w:rsid w:val="005E7520"/>
    <w:rsid w:val="005F16DD"/>
    <w:rsid w:val="005F22D9"/>
    <w:rsid w:val="005F5B85"/>
    <w:rsid w:val="005F6D32"/>
    <w:rsid w:val="005F7FF0"/>
    <w:rsid w:val="006010D5"/>
    <w:rsid w:val="00604289"/>
    <w:rsid w:val="006046B3"/>
    <w:rsid w:val="00607BF2"/>
    <w:rsid w:val="00614370"/>
    <w:rsid w:val="00617447"/>
    <w:rsid w:val="00617B60"/>
    <w:rsid w:val="006224E3"/>
    <w:rsid w:val="006232CD"/>
    <w:rsid w:val="00623366"/>
    <w:rsid w:val="00627D90"/>
    <w:rsid w:val="00630B72"/>
    <w:rsid w:val="00631AD9"/>
    <w:rsid w:val="00635D0D"/>
    <w:rsid w:val="0063663B"/>
    <w:rsid w:val="00636E38"/>
    <w:rsid w:val="0063773C"/>
    <w:rsid w:val="00637E7E"/>
    <w:rsid w:val="00637F0A"/>
    <w:rsid w:val="00644241"/>
    <w:rsid w:val="0064666D"/>
    <w:rsid w:val="006510E2"/>
    <w:rsid w:val="00651808"/>
    <w:rsid w:val="00652021"/>
    <w:rsid w:val="00652893"/>
    <w:rsid w:val="006549E0"/>
    <w:rsid w:val="006570D1"/>
    <w:rsid w:val="00662B24"/>
    <w:rsid w:val="00664F7D"/>
    <w:rsid w:val="006662D2"/>
    <w:rsid w:val="00667106"/>
    <w:rsid w:val="00667391"/>
    <w:rsid w:val="00667BBF"/>
    <w:rsid w:val="0067083A"/>
    <w:rsid w:val="0067248F"/>
    <w:rsid w:val="006725C4"/>
    <w:rsid w:val="006725D3"/>
    <w:rsid w:val="0067441F"/>
    <w:rsid w:val="00674B53"/>
    <w:rsid w:val="00676433"/>
    <w:rsid w:val="00676F76"/>
    <w:rsid w:val="00683BC7"/>
    <w:rsid w:val="00684B80"/>
    <w:rsid w:val="00686387"/>
    <w:rsid w:val="00686841"/>
    <w:rsid w:val="00686CDB"/>
    <w:rsid w:val="00687BE1"/>
    <w:rsid w:val="00690C17"/>
    <w:rsid w:val="00695D20"/>
    <w:rsid w:val="00696587"/>
    <w:rsid w:val="00697006"/>
    <w:rsid w:val="006A16E5"/>
    <w:rsid w:val="006A2428"/>
    <w:rsid w:val="006A4684"/>
    <w:rsid w:val="006A6EB5"/>
    <w:rsid w:val="006A74FC"/>
    <w:rsid w:val="006A7781"/>
    <w:rsid w:val="006B0DB7"/>
    <w:rsid w:val="006B0DCC"/>
    <w:rsid w:val="006B15A7"/>
    <w:rsid w:val="006B1A18"/>
    <w:rsid w:val="006B2981"/>
    <w:rsid w:val="006B38C6"/>
    <w:rsid w:val="006B5FA0"/>
    <w:rsid w:val="006B6C1B"/>
    <w:rsid w:val="006B75C9"/>
    <w:rsid w:val="006C047D"/>
    <w:rsid w:val="006C1E6B"/>
    <w:rsid w:val="006C3BB6"/>
    <w:rsid w:val="006C439F"/>
    <w:rsid w:val="006C46A2"/>
    <w:rsid w:val="006C5C1E"/>
    <w:rsid w:val="006C7305"/>
    <w:rsid w:val="006D00FC"/>
    <w:rsid w:val="006D1C19"/>
    <w:rsid w:val="006D303F"/>
    <w:rsid w:val="006D3B71"/>
    <w:rsid w:val="006D4429"/>
    <w:rsid w:val="006D44C8"/>
    <w:rsid w:val="006D525F"/>
    <w:rsid w:val="006D60D5"/>
    <w:rsid w:val="006E35BB"/>
    <w:rsid w:val="006E7B7B"/>
    <w:rsid w:val="006F14E5"/>
    <w:rsid w:val="006F2E7A"/>
    <w:rsid w:val="006F3826"/>
    <w:rsid w:val="006F4A0C"/>
    <w:rsid w:val="006F564D"/>
    <w:rsid w:val="006F671D"/>
    <w:rsid w:val="006F7947"/>
    <w:rsid w:val="006F7ECA"/>
    <w:rsid w:val="007004E1"/>
    <w:rsid w:val="007012A2"/>
    <w:rsid w:val="00704742"/>
    <w:rsid w:val="007107E0"/>
    <w:rsid w:val="007125BD"/>
    <w:rsid w:val="0071271B"/>
    <w:rsid w:val="00714018"/>
    <w:rsid w:val="00715699"/>
    <w:rsid w:val="00715B6D"/>
    <w:rsid w:val="00715C2F"/>
    <w:rsid w:val="0071697F"/>
    <w:rsid w:val="0072167C"/>
    <w:rsid w:val="00721F98"/>
    <w:rsid w:val="007248D5"/>
    <w:rsid w:val="00724E2D"/>
    <w:rsid w:val="00726F37"/>
    <w:rsid w:val="00730280"/>
    <w:rsid w:val="007306A2"/>
    <w:rsid w:val="007307BA"/>
    <w:rsid w:val="007315B5"/>
    <w:rsid w:val="0073453A"/>
    <w:rsid w:val="00736628"/>
    <w:rsid w:val="00741D66"/>
    <w:rsid w:val="007437E7"/>
    <w:rsid w:val="00743C5C"/>
    <w:rsid w:val="00752131"/>
    <w:rsid w:val="0075278C"/>
    <w:rsid w:val="00753670"/>
    <w:rsid w:val="00754C8C"/>
    <w:rsid w:val="00754FBC"/>
    <w:rsid w:val="007556F4"/>
    <w:rsid w:val="007560A3"/>
    <w:rsid w:val="00762FCA"/>
    <w:rsid w:val="007642AF"/>
    <w:rsid w:val="00764A26"/>
    <w:rsid w:val="007700AE"/>
    <w:rsid w:val="00770956"/>
    <w:rsid w:val="007714C1"/>
    <w:rsid w:val="0077277D"/>
    <w:rsid w:val="00772D6F"/>
    <w:rsid w:val="007764DE"/>
    <w:rsid w:val="00777E31"/>
    <w:rsid w:val="00783116"/>
    <w:rsid w:val="0078563C"/>
    <w:rsid w:val="0078657D"/>
    <w:rsid w:val="00786F93"/>
    <w:rsid w:val="00792161"/>
    <w:rsid w:val="007937F5"/>
    <w:rsid w:val="0079499D"/>
    <w:rsid w:val="00795F67"/>
    <w:rsid w:val="007A071A"/>
    <w:rsid w:val="007A39DA"/>
    <w:rsid w:val="007A4280"/>
    <w:rsid w:val="007A51A0"/>
    <w:rsid w:val="007A79B2"/>
    <w:rsid w:val="007B0594"/>
    <w:rsid w:val="007B3199"/>
    <w:rsid w:val="007B5C0A"/>
    <w:rsid w:val="007B5DFB"/>
    <w:rsid w:val="007B5F46"/>
    <w:rsid w:val="007B64C4"/>
    <w:rsid w:val="007C42C3"/>
    <w:rsid w:val="007C62B7"/>
    <w:rsid w:val="007D0387"/>
    <w:rsid w:val="007D2280"/>
    <w:rsid w:val="007D4059"/>
    <w:rsid w:val="007D44A6"/>
    <w:rsid w:val="007D5056"/>
    <w:rsid w:val="007E0F54"/>
    <w:rsid w:val="007E2034"/>
    <w:rsid w:val="007E2247"/>
    <w:rsid w:val="007E535A"/>
    <w:rsid w:val="007E5990"/>
    <w:rsid w:val="007E6FD2"/>
    <w:rsid w:val="007E75AE"/>
    <w:rsid w:val="007F36EB"/>
    <w:rsid w:val="007F45BB"/>
    <w:rsid w:val="007F78A1"/>
    <w:rsid w:val="00802667"/>
    <w:rsid w:val="00805109"/>
    <w:rsid w:val="00805A92"/>
    <w:rsid w:val="00806FF0"/>
    <w:rsid w:val="0081155B"/>
    <w:rsid w:val="00811B11"/>
    <w:rsid w:val="00811FB8"/>
    <w:rsid w:val="008121F0"/>
    <w:rsid w:val="00812D13"/>
    <w:rsid w:val="00816DAD"/>
    <w:rsid w:val="00816F3F"/>
    <w:rsid w:val="008204DF"/>
    <w:rsid w:val="00820527"/>
    <w:rsid w:val="0082260B"/>
    <w:rsid w:val="00823AAA"/>
    <w:rsid w:val="00824C7C"/>
    <w:rsid w:val="00824D6A"/>
    <w:rsid w:val="00837237"/>
    <w:rsid w:val="00842D44"/>
    <w:rsid w:val="00844D11"/>
    <w:rsid w:val="00846566"/>
    <w:rsid w:val="00850625"/>
    <w:rsid w:val="00852383"/>
    <w:rsid w:val="0085451C"/>
    <w:rsid w:val="008565FB"/>
    <w:rsid w:val="00860E12"/>
    <w:rsid w:val="00861C8C"/>
    <w:rsid w:val="00863103"/>
    <w:rsid w:val="008638E2"/>
    <w:rsid w:val="00863A61"/>
    <w:rsid w:val="008651C6"/>
    <w:rsid w:val="00865CBF"/>
    <w:rsid w:val="00870800"/>
    <w:rsid w:val="00871A86"/>
    <w:rsid w:val="00872E66"/>
    <w:rsid w:val="00873CC8"/>
    <w:rsid w:val="00873F32"/>
    <w:rsid w:val="00876A83"/>
    <w:rsid w:val="00877E80"/>
    <w:rsid w:val="00880257"/>
    <w:rsid w:val="00884F76"/>
    <w:rsid w:val="0088727B"/>
    <w:rsid w:val="00890303"/>
    <w:rsid w:val="00893000"/>
    <w:rsid w:val="008937D6"/>
    <w:rsid w:val="00897984"/>
    <w:rsid w:val="00897A77"/>
    <w:rsid w:val="008A21B2"/>
    <w:rsid w:val="008A21D7"/>
    <w:rsid w:val="008A28F5"/>
    <w:rsid w:val="008A320D"/>
    <w:rsid w:val="008A3601"/>
    <w:rsid w:val="008A3881"/>
    <w:rsid w:val="008A3F2E"/>
    <w:rsid w:val="008A7B8F"/>
    <w:rsid w:val="008B0B7B"/>
    <w:rsid w:val="008B26B6"/>
    <w:rsid w:val="008B2BC7"/>
    <w:rsid w:val="008B37A0"/>
    <w:rsid w:val="008B4782"/>
    <w:rsid w:val="008B683B"/>
    <w:rsid w:val="008B73D4"/>
    <w:rsid w:val="008B7428"/>
    <w:rsid w:val="008B798B"/>
    <w:rsid w:val="008C4553"/>
    <w:rsid w:val="008C51F9"/>
    <w:rsid w:val="008C5280"/>
    <w:rsid w:val="008C5DA8"/>
    <w:rsid w:val="008D2899"/>
    <w:rsid w:val="008D2914"/>
    <w:rsid w:val="008D420C"/>
    <w:rsid w:val="008D425D"/>
    <w:rsid w:val="008D74F4"/>
    <w:rsid w:val="008D7B47"/>
    <w:rsid w:val="008E2D0E"/>
    <w:rsid w:val="008E75AE"/>
    <w:rsid w:val="008F063F"/>
    <w:rsid w:val="008F0704"/>
    <w:rsid w:val="008F0D87"/>
    <w:rsid w:val="008F0F4C"/>
    <w:rsid w:val="008F190E"/>
    <w:rsid w:val="008F55B6"/>
    <w:rsid w:val="008F5761"/>
    <w:rsid w:val="008F6D04"/>
    <w:rsid w:val="008F76B3"/>
    <w:rsid w:val="00901854"/>
    <w:rsid w:val="00901EF3"/>
    <w:rsid w:val="0090288B"/>
    <w:rsid w:val="009035B5"/>
    <w:rsid w:val="0091212A"/>
    <w:rsid w:val="0091318D"/>
    <w:rsid w:val="0091371F"/>
    <w:rsid w:val="00913A74"/>
    <w:rsid w:val="0091648C"/>
    <w:rsid w:val="00917F53"/>
    <w:rsid w:val="009209B5"/>
    <w:rsid w:val="00921945"/>
    <w:rsid w:val="009226FE"/>
    <w:rsid w:val="0092377B"/>
    <w:rsid w:val="0092525C"/>
    <w:rsid w:val="009270ED"/>
    <w:rsid w:val="00930B3D"/>
    <w:rsid w:val="00931525"/>
    <w:rsid w:val="00932EB6"/>
    <w:rsid w:val="00932F77"/>
    <w:rsid w:val="009343A4"/>
    <w:rsid w:val="009348B8"/>
    <w:rsid w:val="00936795"/>
    <w:rsid w:val="00942AF5"/>
    <w:rsid w:val="00943B92"/>
    <w:rsid w:val="00944602"/>
    <w:rsid w:val="00944DAE"/>
    <w:rsid w:val="0095456B"/>
    <w:rsid w:val="00954832"/>
    <w:rsid w:val="00955158"/>
    <w:rsid w:val="009565D8"/>
    <w:rsid w:val="0096097F"/>
    <w:rsid w:val="00964201"/>
    <w:rsid w:val="00964380"/>
    <w:rsid w:val="00964AE9"/>
    <w:rsid w:val="00966273"/>
    <w:rsid w:val="00966508"/>
    <w:rsid w:val="00974C61"/>
    <w:rsid w:val="00974E22"/>
    <w:rsid w:val="00976627"/>
    <w:rsid w:val="009817A0"/>
    <w:rsid w:val="009817AB"/>
    <w:rsid w:val="00981D76"/>
    <w:rsid w:val="0098236C"/>
    <w:rsid w:val="00984E53"/>
    <w:rsid w:val="00990525"/>
    <w:rsid w:val="0099085A"/>
    <w:rsid w:val="00992D6E"/>
    <w:rsid w:val="0099410D"/>
    <w:rsid w:val="00995FC2"/>
    <w:rsid w:val="009A07D7"/>
    <w:rsid w:val="009A108B"/>
    <w:rsid w:val="009A2B7E"/>
    <w:rsid w:val="009A3EFA"/>
    <w:rsid w:val="009A5B38"/>
    <w:rsid w:val="009A7A27"/>
    <w:rsid w:val="009B066F"/>
    <w:rsid w:val="009B213D"/>
    <w:rsid w:val="009B304A"/>
    <w:rsid w:val="009B3FCD"/>
    <w:rsid w:val="009B4E8D"/>
    <w:rsid w:val="009B5715"/>
    <w:rsid w:val="009B5B13"/>
    <w:rsid w:val="009B6152"/>
    <w:rsid w:val="009C333C"/>
    <w:rsid w:val="009C3632"/>
    <w:rsid w:val="009C4ADE"/>
    <w:rsid w:val="009C50E8"/>
    <w:rsid w:val="009C5F39"/>
    <w:rsid w:val="009D086D"/>
    <w:rsid w:val="009D24D4"/>
    <w:rsid w:val="009D3A2D"/>
    <w:rsid w:val="009D5A09"/>
    <w:rsid w:val="009D6409"/>
    <w:rsid w:val="009D6548"/>
    <w:rsid w:val="009D6E7D"/>
    <w:rsid w:val="009D7D9C"/>
    <w:rsid w:val="009E4843"/>
    <w:rsid w:val="009F0D3C"/>
    <w:rsid w:val="009F1E1A"/>
    <w:rsid w:val="009F3211"/>
    <w:rsid w:val="009F518D"/>
    <w:rsid w:val="009F7CF8"/>
    <w:rsid w:val="00A01DE3"/>
    <w:rsid w:val="00A02F82"/>
    <w:rsid w:val="00A039A8"/>
    <w:rsid w:val="00A046B1"/>
    <w:rsid w:val="00A06574"/>
    <w:rsid w:val="00A068D9"/>
    <w:rsid w:val="00A1142F"/>
    <w:rsid w:val="00A126A0"/>
    <w:rsid w:val="00A13013"/>
    <w:rsid w:val="00A13DC3"/>
    <w:rsid w:val="00A15DFE"/>
    <w:rsid w:val="00A173DA"/>
    <w:rsid w:val="00A20A20"/>
    <w:rsid w:val="00A2253A"/>
    <w:rsid w:val="00A225B7"/>
    <w:rsid w:val="00A269F9"/>
    <w:rsid w:val="00A274A7"/>
    <w:rsid w:val="00A27890"/>
    <w:rsid w:val="00A27A23"/>
    <w:rsid w:val="00A27C01"/>
    <w:rsid w:val="00A27D48"/>
    <w:rsid w:val="00A30E47"/>
    <w:rsid w:val="00A31C0A"/>
    <w:rsid w:val="00A35D77"/>
    <w:rsid w:val="00A37270"/>
    <w:rsid w:val="00A3787C"/>
    <w:rsid w:val="00A37DB9"/>
    <w:rsid w:val="00A41091"/>
    <w:rsid w:val="00A41387"/>
    <w:rsid w:val="00A44A15"/>
    <w:rsid w:val="00A44D35"/>
    <w:rsid w:val="00A45B8D"/>
    <w:rsid w:val="00A470F4"/>
    <w:rsid w:val="00A5239A"/>
    <w:rsid w:val="00A52D44"/>
    <w:rsid w:val="00A62FCC"/>
    <w:rsid w:val="00A65097"/>
    <w:rsid w:val="00A70636"/>
    <w:rsid w:val="00A7221A"/>
    <w:rsid w:val="00A7318F"/>
    <w:rsid w:val="00A74FCB"/>
    <w:rsid w:val="00A76DD2"/>
    <w:rsid w:val="00A8144A"/>
    <w:rsid w:val="00A81517"/>
    <w:rsid w:val="00A81FEB"/>
    <w:rsid w:val="00A85FA7"/>
    <w:rsid w:val="00A86C0C"/>
    <w:rsid w:val="00A87F76"/>
    <w:rsid w:val="00A91042"/>
    <w:rsid w:val="00A92A92"/>
    <w:rsid w:val="00A92D31"/>
    <w:rsid w:val="00A95F66"/>
    <w:rsid w:val="00A96054"/>
    <w:rsid w:val="00A9651A"/>
    <w:rsid w:val="00A96E1D"/>
    <w:rsid w:val="00AA01C5"/>
    <w:rsid w:val="00AA2A03"/>
    <w:rsid w:val="00AA3817"/>
    <w:rsid w:val="00AA7DA6"/>
    <w:rsid w:val="00AB0D3F"/>
    <w:rsid w:val="00AB2EDF"/>
    <w:rsid w:val="00AB2F41"/>
    <w:rsid w:val="00AB307D"/>
    <w:rsid w:val="00AB34F8"/>
    <w:rsid w:val="00AB3E5D"/>
    <w:rsid w:val="00AB555A"/>
    <w:rsid w:val="00AB5940"/>
    <w:rsid w:val="00AB5E3E"/>
    <w:rsid w:val="00AC2E25"/>
    <w:rsid w:val="00AC2F77"/>
    <w:rsid w:val="00AC339F"/>
    <w:rsid w:val="00AC45E5"/>
    <w:rsid w:val="00AD0A7E"/>
    <w:rsid w:val="00AD24C6"/>
    <w:rsid w:val="00AD278D"/>
    <w:rsid w:val="00AD6527"/>
    <w:rsid w:val="00AD7549"/>
    <w:rsid w:val="00AE062B"/>
    <w:rsid w:val="00AE0A11"/>
    <w:rsid w:val="00AE0EAF"/>
    <w:rsid w:val="00AE187A"/>
    <w:rsid w:val="00AE3394"/>
    <w:rsid w:val="00AE7742"/>
    <w:rsid w:val="00AF017B"/>
    <w:rsid w:val="00AF4C88"/>
    <w:rsid w:val="00AF62C0"/>
    <w:rsid w:val="00AF65FB"/>
    <w:rsid w:val="00AF7282"/>
    <w:rsid w:val="00B02C59"/>
    <w:rsid w:val="00B02D45"/>
    <w:rsid w:val="00B0407F"/>
    <w:rsid w:val="00B04FD0"/>
    <w:rsid w:val="00B05186"/>
    <w:rsid w:val="00B05CB4"/>
    <w:rsid w:val="00B069C9"/>
    <w:rsid w:val="00B07326"/>
    <w:rsid w:val="00B10367"/>
    <w:rsid w:val="00B10AA5"/>
    <w:rsid w:val="00B11F91"/>
    <w:rsid w:val="00B12036"/>
    <w:rsid w:val="00B15C71"/>
    <w:rsid w:val="00B17026"/>
    <w:rsid w:val="00B17360"/>
    <w:rsid w:val="00B17590"/>
    <w:rsid w:val="00B1763F"/>
    <w:rsid w:val="00B218E3"/>
    <w:rsid w:val="00B221E6"/>
    <w:rsid w:val="00B24EFD"/>
    <w:rsid w:val="00B25412"/>
    <w:rsid w:val="00B26343"/>
    <w:rsid w:val="00B33F62"/>
    <w:rsid w:val="00B35798"/>
    <w:rsid w:val="00B377A4"/>
    <w:rsid w:val="00B40085"/>
    <w:rsid w:val="00B43CF5"/>
    <w:rsid w:val="00B4450A"/>
    <w:rsid w:val="00B511B7"/>
    <w:rsid w:val="00B5146D"/>
    <w:rsid w:val="00B5148B"/>
    <w:rsid w:val="00B51C4D"/>
    <w:rsid w:val="00B525DE"/>
    <w:rsid w:val="00B60653"/>
    <w:rsid w:val="00B61BD2"/>
    <w:rsid w:val="00B6354D"/>
    <w:rsid w:val="00B64881"/>
    <w:rsid w:val="00B70C92"/>
    <w:rsid w:val="00B75179"/>
    <w:rsid w:val="00B772A8"/>
    <w:rsid w:val="00B823D9"/>
    <w:rsid w:val="00B8271C"/>
    <w:rsid w:val="00B8296A"/>
    <w:rsid w:val="00B87EB2"/>
    <w:rsid w:val="00B95999"/>
    <w:rsid w:val="00BA0EBE"/>
    <w:rsid w:val="00BA1E52"/>
    <w:rsid w:val="00BA3A7A"/>
    <w:rsid w:val="00BA3FE1"/>
    <w:rsid w:val="00BA46A0"/>
    <w:rsid w:val="00BA6C06"/>
    <w:rsid w:val="00BA6CFD"/>
    <w:rsid w:val="00BA73E5"/>
    <w:rsid w:val="00BA7934"/>
    <w:rsid w:val="00BB0EC6"/>
    <w:rsid w:val="00BB5723"/>
    <w:rsid w:val="00BC1D11"/>
    <w:rsid w:val="00BC3222"/>
    <w:rsid w:val="00BC45D8"/>
    <w:rsid w:val="00BC64A1"/>
    <w:rsid w:val="00BC77F3"/>
    <w:rsid w:val="00BD1259"/>
    <w:rsid w:val="00BD1688"/>
    <w:rsid w:val="00BD449C"/>
    <w:rsid w:val="00BD7454"/>
    <w:rsid w:val="00BD7DB1"/>
    <w:rsid w:val="00BE0DA0"/>
    <w:rsid w:val="00BE2370"/>
    <w:rsid w:val="00BE3295"/>
    <w:rsid w:val="00BE43BA"/>
    <w:rsid w:val="00BE6C01"/>
    <w:rsid w:val="00BE77AC"/>
    <w:rsid w:val="00BF0A45"/>
    <w:rsid w:val="00BF4A11"/>
    <w:rsid w:val="00BF52A5"/>
    <w:rsid w:val="00BF72CE"/>
    <w:rsid w:val="00C00B1A"/>
    <w:rsid w:val="00C03F3F"/>
    <w:rsid w:val="00C04C69"/>
    <w:rsid w:val="00C052B5"/>
    <w:rsid w:val="00C0614C"/>
    <w:rsid w:val="00C06406"/>
    <w:rsid w:val="00C06A05"/>
    <w:rsid w:val="00C073F7"/>
    <w:rsid w:val="00C12D1B"/>
    <w:rsid w:val="00C15547"/>
    <w:rsid w:val="00C20434"/>
    <w:rsid w:val="00C20B92"/>
    <w:rsid w:val="00C2625B"/>
    <w:rsid w:val="00C26AD2"/>
    <w:rsid w:val="00C26C4F"/>
    <w:rsid w:val="00C26F8F"/>
    <w:rsid w:val="00C2740B"/>
    <w:rsid w:val="00C30CF7"/>
    <w:rsid w:val="00C31906"/>
    <w:rsid w:val="00C34312"/>
    <w:rsid w:val="00C35F28"/>
    <w:rsid w:val="00C36C4A"/>
    <w:rsid w:val="00C37162"/>
    <w:rsid w:val="00C3766C"/>
    <w:rsid w:val="00C40820"/>
    <w:rsid w:val="00C40D28"/>
    <w:rsid w:val="00C41B17"/>
    <w:rsid w:val="00C42013"/>
    <w:rsid w:val="00C42028"/>
    <w:rsid w:val="00C423FA"/>
    <w:rsid w:val="00C426E9"/>
    <w:rsid w:val="00C452F9"/>
    <w:rsid w:val="00C46C89"/>
    <w:rsid w:val="00C47F8A"/>
    <w:rsid w:val="00C50F76"/>
    <w:rsid w:val="00C51054"/>
    <w:rsid w:val="00C53F6D"/>
    <w:rsid w:val="00C576C8"/>
    <w:rsid w:val="00C611B5"/>
    <w:rsid w:val="00C6458F"/>
    <w:rsid w:val="00C66FDB"/>
    <w:rsid w:val="00C67974"/>
    <w:rsid w:val="00C67B38"/>
    <w:rsid w:val="00C67BA1"/>
    <w:rsid w:val="00C7286E"/>
    <w:rsid w:val="00C74697"/>
    <w:rsid w:val="00C746CB"/>
    <w:rsid w:val="00C74E79"/>
    <w:rsid w:val="00C77DB5"/>
    <w:rsid w:val="00C8019A"/>
    <w:rsid w:val="00C81B26"/>
    <w:rsid w:val="00C82B56"/>
    <w:rsid w:val="00C84FB5"/>
    <w:rsid w:val="00C85ADD"/>
    <w:rsid w:val="00C86EC8"/>
    <w:rsid w:val="00C90CEE"/>
    <w:rsid w:val="00C90FD3"/>
    <w:rsid w:val="00C92A69"/>
    <w:rsid w:val="00C92EB5"/>
    <w:rsid w:val="00C94D2C"/>
    <w:rsid w:val="00C97535"/>
    <w:rsid w:val="00CA031E"/>
    <w:rsid w:val="00CA0B7F"/>
    <w:rsid w:val="00CA1EEC"/>
    <w:rsid w:val="00CA2BCC"/>
    <w:rsid w:val="00CA30CD"/>
    <w:rsid w:val="00CA5A61"/>
    <w:rsid w:val="00CA5AAB"/>
    <w:rsid w:val="00CA6856"/>
    <w:rsid w:val="00CA6ED5"/>
    <w:rsid w:val="00CA7CD9"/>
    <w:rsid w:val="00CB137D"/>
    <w:rsid w:val="00CB15E7"/>
    <w:rsid w:val="00CB527A"/>
    <w:rsid w:val="00CB5A48"/>
    <w:rsid w:val="00CB632C"/>
    <w:rsid w:val="00CB7293"/>
    <w:rsid w:val="00CB75E3"/>
    <w:rsid w:val="00CB7E7D"/>
    <w:rsid w:val="00CC4C03"/>
    <w:rsid w:val="00CC550B"/>
    <w:rsid w:val="00CC64F6"/>
    <w:rsid w:val="00CD0913"/>
    <w:rsid w:val="00CD2429"/>
    <w:rsid w:val="00CD510B"/>
    <w:rsid w:val="00CD6936"/>
    <w:rsid w:val="00CD7281"/>
    <w:rsid w:val="00CE1FFC"/>
    <w:rsid w:val="00CE4AC6"/>
    <w:rsid w:val="00CE4B9A"/>
    <w:rsid w:val="00CE60B7"/>
    <w:rsid w:val="00CE7488"/>
    <w:rsid w:val="00CF365B"/>
    <w:rsid w:val="00CF3DBB"/>
    <w:rsid w:val="00CF49AE"/>
    <w:rsid w:val="00CF62D4"/>
    <w:rsid w:val="00D01142"/>
    <w:rsid w:val="00D03538"/>
    <w:rsid w:val="00D0474D"/>
    <w:rsid w:val="00D06EDE"/>
    <w:rsid w:val="00D07A1A"/>
    <w:rsid w:val="00D15AA4"/>
    <w:rsid w:val="00D20BB8"/>
    <w:rsid w:val="00D21011"/>
    <w:rsid w:val="00D212F7"/>
    <w:rsid w:val="00D21684"/>
    <w:rsid w:val="00D23B2E"/>
    <w:rsid w:val="00D23B7D"/>
    <w:rsid w:val="00D24099"/>
    <w:rsid w:val="00D24678"/>
    <w:rsid w:val="00D2478E"/>
    <w:rsid w:val="00D26E53"/>
    <w:rsid w:val="00D307A8"/>
    <w:rsid w:val="00D31E03"/>
    <w:rsid w:val="00D33840"/>
    <w:rsid w:val="00D343C3"/>
    <w:rsid w:val="00D34B42"/>
    <w:rsid w:val="00D360D9"/>
    <w:rsid w:val="00D36FCA"/>
    <w:rsid w:val="00D3777C"/>
    <w:rsid w:val="00D3792E"/>
    <w:rsid w:val="00D410EE"/>
    <w:rsid w:val="00D427BB"/>
    <w:rsid w:val="00D4368C"/>
    <w:rsid w:val="00D44C04"/>
    <w:rsid w:val="00D452F9"/>
    <w:rsid w:val="00D469FA"/>
    <w:rsid w:val="00D46E1F"/>
    <w:rsid w:val="00D47BB7"/>
    <w:rsid w:val="00D51478"/>
    <w:rsid w:val="00D5328F"/>
    <w:rsid w:val="00D56802"/>
    <w:rsid w:val="00D57020"/>
    <w:rsid w:val="00D600A4"/>
    <w:rsid w:val="00D618B9"/>
    <w:rsid w:val="00D61B70"/>
    <w:rsid w:val="00D6331B"/>
    <w:rsid w:val="00D6342A"/>
    <w:rsid w:val="00D67D7F"/>
    <w:rsid w:val="00D711AD"/>
    <w:rsid w:val="00D7159D"/>
    <w:rsid w:val="00D72493"/>
    <w:rsid w:val="00D74242"/>
    <w:rsid w:val="00D74B77"/>
    <w:rsid w:val="00D75E3F"/>
    <w:rsid w:val="00D76AFD"/>
    <w:rsid w:val="00D80B2B"/>
    <w:rsid w:val="00D822CD"/>
    <w:rsid w:val="00D82C30"/>
    <w:rsid w:val="00D9083E"/>
    <w:rsid w:val="00D92559"/>
    <w:rsid w:val="00D9255B"/>
    <w:rsid w:val="00D97540"/>
    <w:rsid w:val="00DA1192"/>
    <w:rsid w:val="00DA1E12"/>
    <w:rsid w:val="00DA2DC4"/>
    <w:rsid w:val="00DA3058"/>
    <w:rsid w:val="00DA37BF"/>
    <w:rsid w:val="00DA4DF9"/>
    <w:rsid w:val="00DB2DF2"/>
    <w:rsid w:val="00DC2247"/>
    <w:rsid w:val="00DC30F9"/>
    <w:rsid w:val="00DC577D"/>
    <w:rsid w:val="00DC6DB3"/>
    <w:rsid w:val="00DD0624"/>
    <w:rsid w:val="00DD0845"/>
    <w:rsid w:val="00DD20DC"/>
    <w:rsid w:val="00DD27BE"/>
    <w:rsid w:val="00DD4DE7"/>
    <w:rsid w:val="00DD5527"/>
    <w:rsid w:val="00DE1A14"/>
    <w:rsid w:val="00DE1A31"/>
    <w:rsid w:val="00DE2C77"/>
    <w:rsid w:val="00DE7831"/>
    <w:rsid w:val="00DE7C3A"/>
    <w:rsid w:val="00DF0033"/>
    <w:rsid w:val="00DF5DD2"/>
    <w:rsid w:val="00DF755A"/>
    <w:rsid w:val="00DF78DC"/>
    <w:rsid w:val="00DF7959"/>
    <w:rsid w:val="00DF7EE1"/>
    <w:rsid w:val="00E012AC"/>
    <w:rsid w:val="00E042D3"/>
    <w:rsid w:val="00E04858"/>
    <w:rsid w:val="00E0490D"/>
    <w:rsid w:val="00E11875"/>
    <w:rsid w:val="00E119AB"/>
    <w:rsid w:val="00E11EFF"/>
    <w:rsid w:val="00E12134"/>
    <w:rsid w:val="00E13634"/>
    <w:rsid w:val="00E139E3"/>
    <w:rsid w:val="00E148C9"/>
    <w:rsid w:val="00E1648D"/>
    <w:rsid w:val="00E16DEC"/>
    <w:rsid w:val="00E242D2"/>
    <w:rsid w:val="00E2763E"/>
    <w:rsid w:val="00E3124B"/>
    <w:rsid w:val="00E33BB2"/>
    <w:rsid w:val="00E34410"/>
    <w:rsid w:val="00E37DAA"/>
    <w:rsid w:val="00E402D0"/>
    <w:rsid w:val="00E41EC9"/>
    <w:rsid w:val="00E478C7"/>
    <w:rsid w:val="00E52D90"/>
    <w:rsid w:val="00E54268"/>
    <w:rsid w:val="00E564DF"/>
    <w:rsid w:val="00E5684A"/>
    <w:rsid w:val="00E6272E"/>
    <w:rsid w:val="00E62E8E"/>
    <w:rsid w:val="00E656F8"/>
    <w:rsid w:val="00E65F4D"/>
    <w:rsid w:val="00E67F1F"/>
    <w:rsid w:val="00E714A9"/>
    <w:rsid w:val="00E73917"/>
    <w:rsid w:val="00E73C1F"/>
    <w:rsid w:val="00E73CD1"/>
    <w:rsid w:val="00E742ED"/>
    <w:rsid w:val="00E74765"/>
    <w:rsid w:val="00E75AA9"/>
    <w:rsid w:val="00E75B2A"/>
    <w:rsid w:val="00E75EF1"/>
    <w:rsid w:val="00E76CED"/>
    <w:rsid w:val="00E771BD"/>
    <w:rsid w:val="00E80A53"/>
    <w:rsid w:val="00E81419"/>
    <w:rsid w:val="00E82753"/>
    <w:rsid w:val="00E84E04"/>
    <w:rsid w:val="00E860FE"/>
    <w:rsid w:val="00E86FA0"/>
    <w:rsid w:val="00E954D8"/>
    <w:rsid w:val="00EA04A0"/>
    <w:rsid w:val="00EA315F"/>
    <w:rsid w:val="00EA4815"/>
    <w:rsid w:val="00EB00A2"/>
    <w:rsid w:val="00EB1724"/>
    <w:rsid w:val="00EB1E7F"/>
    <w:rsid w:val="00EB270D"/>
    <w:rsid w:val="00EB5F32"/>
    <w:rsid w:val="00EB6574"/>
    <w:rsid w:val="00EC1DBC"/>
    <w:rsid w:val="00EC3F4E"/>
    <w:rsid w:val="00EC434E"/>
    <w:rsid w:val="00EC5503"/>
    <w:rsid w:val="00EC75DE"/>
    <w:rsid w:val="00EC761D"/>
    <w:rsid w:val="00EC7D3E"/>
    <w:rsid w:val="00ED1921"/>
    <w:rsid w:val="00ED2EDD"/>
    <w:rsid w:val="00ED5363"/>
    <w:rsid w:val="00ED596B"/>
    <w:rsid w:val="00ED7096"/>
    <w:rsid w:val="00EE0B34"/>
    <w:rsid w:val="00EE0ECC"/>
    <w:rsid w:val="00EE164C"/>
    <w:rsid w:val="00EE217D"/>
    <w:rsid w:val="00EF3951"/>
    <w:rsid w:val="00EF4476"/>
    <w:rsid w:val="00EF5C48"/>
    <w:rsid w:val="00EF7791"/>
    <w:rsid w:val="00F004C6"/>
    <w:rsid w:val="00F03174"/>
    <w:rsid w:val="00F1313B"/>
    <w:rsid w:val="00F131C0"/>
    <w:rsid w:val="00F13200"/>
    <w:rsid w:val="00F14174"/>
    <w:rsid w:val="00F14D36"/>
    <w:rsid w:val="00F15E3F"/>
    <w:rsid w:val="00F1746D"/>
    <w:rsid w:val="00F17556"/>
    <w:rsid w:val="00F20CE1"/>
    <w:rsid w:val="00F2152C"/>
    <w:rsid w:val="00F225CE"/>
    <w:rsid w:val="00F2260E"/>
    <w:rsid w:val="00F23A98"/>
    <w:rsid w:val="00F23E2E"/>
    <w:rsid w:val="00F2493F"/>
    <w:rsid w:val="00F2580A"/>
    <w:rsid w:val="00F30958"/>
    <w:rsid w:val="00F32107"/>
    <w:rsid w:val="00F336ED"/>
    <w:rsid w:val="00F33E59"/>
    <w:rsid w:val="00F40BC6"/>
    <w:rsid w:val="00F47A30"/>
    <w:rsid w:val="00F47D53"/>
    <w:rsid w:val="00F5519E"/>
    <w:rsid w:val="00F558AA"/>
    <w:rsid w:val="00F55DFA"/>
    <w:rsid w:val="00F6195A"/>
    <w:rsid w:val="00F62AD3"/>
    <w:rsid w:val="00F66FD4"/>
    <w:rsid w:val="00F71F7E"/>
    <w:rsid w:val="00F72073"/>
    <w:rsid w:val="00F74125"/>
    <w:rsid w:val="00F74338"/>
    <w:rsid w:val="00F748FE"/>
    <w:rsid w:val="00F75A35"/>
    <w:rsid w:val="00F7751D"/>
    <w:rsid w:val="00F805DD"/>
    <w:rsid w:val="00F81436"/>
    <w:rsid w:val="00F82571"/>
    <w:rsid w:val="00F82EEC"/>
    <w:rsid w:val="00F833D2"/>
    <w:rsid w:val="00F84547"/>
    <w:rsid w:val="00F861C8"/>
    <w:rsid w:val="00F90BD9"/>
    <w:rsid w:val="00F91CFE"/>
    <w:rsid w:val="00F91D7E"/>
    <w:rsid w:val="00F92B02"/>
    <w:rsid w:val="00F936DF"/>
    <w:rsid w:val="00F9516F"/>
    <w:rsid w:val="00FA1492"/>
    <w:rsid w:val="00FA1969"/>
    <w:rsid w:val="00FB0548"/>
    <w:rsid w:val="00FB054D"/>
    <w:rsid w:val="00FB0608"/>
    <w:rsid w:val="00FB4B8D"/>
    <w:rsid w:val="00FB67F4"/>
    <w:rsid w:val="00FC3585"/>
    <w:rsid w:val="00FC3666"/>
    <w:rsid w:val="00FD32ED"/>
    <w:rsid w:val="00FD44C9"/>
    <w:rsid w:val="00FD491E"/>
    <w:rsid w:val="00FD5E6A"/>
    <w:rsid w:val="00FD5F60"/>
    <w:rsid w:val="00FD678A"/>
    <w:rsid w:val="00FE0E02"/>
    <w:rsid w:val="00FE155A"/>
    <w:rsid w:val="00FE4245"/>
    <w:rsid w:val="00FE7688"/>
    <w:rsid w:val="00FF0B5A"/>
    <w:rsid w:val="00FF1312"/>
    <w:rsid w:val="00FF36A0"/>
    <w:rsid w:val="00FF40B3"/>
    <w:rsid w:val="00FF4FBA"/>
    <w:rsid w:val="00FF5B3B"/>
    <w:rsid w:val="00FF650E"/>
    <w:rsid w:val="00FF7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15000"/>
  <w15:chartTrackingRefBased/>
  <w15:docId w15:val="{56FBCF52-C3D7-4AAD-8BBC-52D12FC2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3C1F"/>
    <w:rPr>
      <w:rFonts w:ascii="Times New Roman" w:eastAsia="Times New Roman" w:hAnsi="Times New Roman"/>
      <w:sz w:val="24"/>
      <w:szCs w:val="24"/>
      <w:lang w:val="en-GB" w:eastAsia="en-US"/>
    </w:rPr>
  </w:style>
  <w:style w:type="paragraph" w:styleId="Virsraksts1">
    <w:name w:val="heading 1"/>
    <w:basedOn w:val="Parasts"/>
    <w:next w:val="Parasts"/>
    <w:link w:val="Virsraksts1Rakstz"/>
    <w:qFormat/>
    <w:rsid w:val="0033046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nhideWhenUsed/>
    <w:qFormat/>
    <w:rsid w:val="0033046E"/>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nhideWhenUsed/>
    <w:qFormat/>
    <w:rsid w:val="001F2445"/>
    <w:pPr>
      <w:keepNext/>
      <w:keepLines/>
      <w:spacing w:before="200"/>
      <w:outlineLvl w:val="2"/>
    </w:pPr>
    <w:rPr>
      <w:rFonts w:ascii="Cambria" w:hAnsi="Cambria"/>
      <w:b/>
      <w:bCs/>
      <w:color w:val="4F81BD"/>
    </w:rPr>
  </w:style>
  <w:style w:type="paragraph" w:styleId="Virsraksts4">
    <w:name w:val="heading 4"/>
    <w:basedOn w:val="Parasts"/>
    <w:next w:val="Parasts"/>
    <w:link w:val="Virsraksts4Rakstz"/>
    <w:uiPriority w:val="9"/>
    <w:unhideWhenUsed/>
    <w:qFormat/>
    <w:rsid w:val="0033046E"/>
    <w:pPr>
      <w:keepNext/>
      <w:outlineLvl w:val="3"/>
    </w:pPr>
    <w:rPr>
      <w:b/>
      <w:bCs/>
      <w:lang w:val="lv-LV"/>
    </w:rPr>
  </w:style>
  <w:style w:type="paragraph" w:styleId="Virsraksts5">
    <w:name w:val="heading 5"/>
    <w:basedOn w:val="Parasts"/>
    <w:next w:val="Parasts"/>
    <w:link w:val="Virsraksts5Rakstz"/>
    <w:unhideWhenUsed/>
    <w:qFormat/>
    <w:rsid w:val="0033046E"/>
    <w:pPr>
      <w:keepNext/>
      <w:ind w:firstLine="567"/>
      <w:jc w:val="right"/>
      <w:outlineLvl w:val="4"/>
    </w:pPr>
    <w:rPr>
      <w:bCs/>
      <w:lang w:val="lv-LV"/>
    </w:rPr>
  </w:style>
  <w:style w:type="paragraph" w:styleId="Virsraksts6">
    <w:name w:val="heading 6"/>
    <w:basedOn w:val="Parasts"/>
    <w:next w:val="Parasts"/>
    <w:link w:val="Virsraksts6Rakstz"/>
    <w:uiPriority w:val="99"/>
    <w:unhideWhenUsed/>
    <w:qFormat/>
    <w:rsid w:val="0033046E"/>
    <w:pPr>
      <w:spacing w:before="240" w:after="60"/>
      <w:outlineLvl w:val="5"/>
    </w:pPr>
    <w:rPr>
      <w:b/>
      <w:bCs/>
      <w:sz w:val="22"/>
      <w:szCs w:val="22"/>
    </w:rPr>
  </w:style>
  <w:style w:type="paragraph" w:styleId="Virsraksts9">
    <w:name w:val="heading 9"/>
    <w:basedOn w:val="Parasts"/>
    <w:next w:val="Parasts"/>
    <w:link w:val="Virsraksts9Rakstz"/>
    <w:uiPriority w:val="99"/>
    <w:unhideWhenUsed/>
    <w:qFormat/>
    <w:rsid w:val="0033046E"/>
    <w:pPr>
      <w:keepNext/>
      <w:keepLines/>
      <w:spacing w:before="40"/>
      <w:outlineLvl w:val="8"/>
    </w:pPr>
    <w:rPr>
      <w:rFonts w:ascii="Calibri Light" w:hAnsi="Calibri Light"/>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rsid w:val="0033046E"/>
    <w:rPr>
      <w:rFonts w:ascii="Arial" w:eastAsia="Times New Roman" w:hAnsi="Arial" w:cs="Arial"/>
      <w:b/>
      <w:bCs/>
      <w:kern w:val="32"/>
      <w:sz w:val="32"/>
      <w:szCs w:val="32"/>
      <w:lang w:val="en-GB"/>
    </w:rPr>
  </w:style>
  <w:style w:type="character" w:customStyle="1" w:styleId="Virsraksts2Rakstz">
    <w:name w:val="Virsraksts 2 Rakstz."/>
    <w:link w:val="Virsraksts2"/>
    <w:rsid w:val="0033046E"/>
    <w:rPr>
      <w:rFonts w:ascii="Arial" w:eastAsia="Times New Roman" w:hAnsi="Arial" w:cs="Arial"/>
      <w:b/>
      <w:bCs/>
      <w:i/>
      <w:iCs/>
      <w:sz w:val="28"/>
      <w:szCs w:val="28"/>
      <w:lang w:val="en-GB"/>
    </w:rPr>
  </w:style>
  <w:style w:type="character" w:customStyle="1" w:styleId="Virsraksts4Rakstz">
    <w:name w:val="Virsraksts 4 Rakstz."/>
    <w:link w:val="Virsraksts4"/>
    <w:uiPriority w:val="9"/>
    <w:rsid w:val="0033046E"/>
    <w:rPr>
      <w:rFonts w:ascii="Times New Roman" w:eastAsia="Times New Roman" w:hAnsi="Times New Roman" w:cs="Times New Roman"/>
      <w:b/>
      <w:bCs/>
      <w:sz w:val="24"/>
      <w:szCs w:val="24"/>
    </w:rPr>
  </w:style>
  <w:style w:type="character" w:customStyle="1" w:styleId="Virsraksts5Rakstz">
    <w:name w:val="Virsraksts 5 Rakstz."/>
    <w:link w:val="Virsraksts5"/>
    <w:rsid w:val="0033046E"/>
    <w:rPr>
      <w:rFonts w:ascii="Times New Roman" w:eastAsia="Times New Roman" w:hAnsi="Times New Roman" w:cs="Times New Roman"/>
      <w:bCs/>
      <w:sz w:val="24"/>
      <w:szCs w:val="24"/>
    </w:rPr>
  </w:style>
  <w:style w:type="character" w:customStyle="1" w:styleId="Virsraksts6Rakstz">
    <w:name w:val="Virsraksts 6 Rakstz."/>
    <w:link w:val="Virsraksts6"/>
    <w:uiPriority w:val="99"/>
    <w:rsid w:val="0033046E"/>
    <w:rPr>
      <w:rFonts w:ascii="Times New Roman" w:eastAsia="Times New Roman" w:hAnsi="Times New Roman" w:cs="Times New Roman"/>
      <w:b/>
      <w:bCs/>
      <w:lang w:val="en-GB"/>
    </w:rPr>
  </w:style>
  <w:style w:type="character" w:customStyle="1" w:styleId="Virsraksts9Rakstz">
    <w:name w:val="Virsraksts 9 Rakstz."/>
    <w:link w:val="Virsraksts9"/>
    <w:uiPriority w:val="99"/>
    <w:rsid w:val="0033046E"/>
    <w:rPr>
      <w:rFonts w:ascii="Calibri Light" w:eastAsia="Times New Roman" w:hAnsi="Calibri Light" w:cs="Times New Roman"/>
      <w:i/>
      <w:iCs/>
      <w:color w:val="272727"/>
      <w:sz w:val="21"/>
      <w:szCs w:val="21"/>
      <w:lang w:val="en-GB"/>
    </w:rPr>
  </w:style>
  <w:style w:type="character" w:styleId="Hipersaite">
    <w:name w:val="Hyperlink"/>
    <w:uiPriority w:val="99"/>
    <w:unhideWhenUsed/>
    <w:rsid w:val="0033046E"/>
    <w:rPr>
      <w:rFonts w:ascii="Times New Roman" w:hAnsi="Times New Roman" w:cs="Times New Roman" w:hint="default"/>
      <w:color w:val="0000FF"/>
      <w:u w:val="single"/>
    </w:rPr>
  </w:style>
  <w:style w:type="character" w:styleId="Izmantotahipersaite">
    <w:name w:val="FollowedHyperlink"/>
    <w:uiPriority w:val="99"/>
    <w:semiHidden/>
    <w:unhideWhenUsed/>
    <w:rsid w:val="0033046E"/>
    <w:rPr>
      <w:color w:val="954F72"/>
      <w:u w:val="single"/>
    </w:rPr>
  </w:style>
  <w:style w:type="character" w:styleId="Izteiksmgs">
    <w:name w:val="Strong"/>
    <w:uiPriority w:val="22"/>
    <w:qFormat/>
    <w:rsid w:val="0033046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33046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rsid w:val="0033046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33046E"/>
    <w:rPr>
      <w:sz w:val="20"/>
      <w:szCs w:val="20"/>
    </w:rPr>
  </w:style>
  <w:style w:type="character" w:customStyle="1" w:styleId="KomentratekstsRakstz">
    <w:name w:val="Komentāra teksts Rakstz."/>
    <w:link w:val="Komentrateksts"/>
    <w:uiPriority w:val="99"/>
    <w:rsid w:val="0033046E"/>
    <w:rPr>
      <w:rFonts w:ascii="Times New Roman" w:eastAsia="Times New Roman" w:hAnsi="Times New Roman" w:cs="Times New Roman"/>
      <w:sz w:val="20"/>
      <w:szCs w:val="20"/>
      <w:lang w:val="en-GB"/>
    </w:rPr>
  </w:style>
  <w:style w:type="character" w:customStyle="1" w:styleId="GalveneRakstz">
    <w:name w:val="Galvene Rakstz."/>
    <w:aliases w:val="Header Char Char Rakstz."/>
    <w:link w:val="Galvene"/>
    <w:locked/>
    <w:rsid w:val="0033046E"/>
    <w:rPr>
      <w:rFonts w:eastAsia="Times New Roman"/>
      <w:szCs w:val="24"/>
      <w:lang w:val="en-GB"/>
    </w:rPr>
  </w:style>
  <w:style w:type="paragraph" w:styleId="Galvene">
    <w:name w:val="header"/>
    <w:aliases w:val="Header Char Char"/>
    <w:basedOn w:val="Parasts"/>
    <w:link w:val="GalveneRakstz"/>
    <w:unhideWhenUsed/>
    <w:rsid w:val="0033046E"/>
    <w:pPr>
      <w:tabs>
        <w:tab w:val="center" w:pos="4153"/>
        <w:tab w:val="right" w:pos="8306"/>
      </w:tabs>
    </w:pPr>
    <w:rPr>
      <w:rFonts w:ascii="Calibri" w:hAnsi="Calibri"/>
      <w:sz w:val="22"/>
    </w:rPr>
  </w:style>
  <w:style w:type="character" w:customStyle="1" w:styleId="HeaderChar1">
    <w:name w:val="Header Char1"/>
    <w:aliases w:val="Header Char Char Char"/>
    <w:rsid w:val="0033046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3046E"/>
    <w:pPr>
      <w:tabs>
        <w:tab w:val="center" w:pos="4153"/>
        <w:tab w:val="right" w:pos="8306"/>
      </w:tabs>
    </w:pPr>
  </w:style>
  <w:style w:type="character" w:customStyle="1" w:styleId="KjeneRakstz">
    <w:name w:val="Kājene Rakstz."/>
    <w:link w:val="Kjene"/>
    <w:uiPriority w:val="99"/>
    <w:rsid w:val="0033046E"/>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33046E"/>
    <w:pPr>
      <w:spacing w:after="120"/>
    </w:pPr>
  </w:style>
  <w:style w:type="character" w:customStyle="1" w:styleId="PamattekstsRakstz">
    <w:name w:val="Pamatteksts Rakstz."/>
    <w:link w:val="Pamatteksts"/>
    <w:rsid w:val="0033046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33046E"/>
    <w:pPr>
      <w:ind w:firstLine="720"/>
      <w:jc w:val="both"/>
    </w:pPr>
    <w:rPr>
      <w:sz w:val="22"/>
      <w:lang w:val="ru-RU"/>
    </w:rPr>
  </w:style>
  <w:style w:type="character" w:customStyle="1" w:styleId="PamattekstsaratkpiRakstz">
    <w:name w:val="Pamatteksts ar atkāpi Rakstz."/>
    <w:link w:val="Pamattekstsaratkpi"/>
    <w:rsid w:val="0033046E"/>
    <w:rPr>
      <w:rFonts w:ascii="Times New Roman" w:eastAsia="Times New Roman" w:hAnsi="Times New Roman" w:cs="Times New Roman"/>
      <w:szCs w:val="24"/>
      <w:lang w:val="ru-RU"/>
    </w:rPr>
  </w:style>
  <w:style w:type="paragraph" w:styleId="Pamatteksts2">
    <w:name w:val="Body Text 2"/>
    <w:basedOn w:val="Parasts"/>
    <w:link w:val="Pamatteksts2Rakstz"/>
    <w:unhideWhenUsed/>
    <w:rsid w:val="0033046E"/>
    <w:pPr>
      <w:spacing w:after="120" w:line="480" w:lineRule="auto"/>
    </w:pPr>
    <w:rPr>
      <w:sz w:val="20"/>
      <w:szCs w:val="20"/>
      <w:lang w:val="lv-LV"/>
    </w:rPr>
  </w:style>
  <w:style w:type="character" w:customStyle="1" w:styleId="Pamatteksts2Rakstz">
    <w:name w:val="Pamatteksts 2 Rakstz."/>
    <w:link w:val="Pamatteksts2"/>
    <w:rsid w:val="0033046E"/>
    <w:rPr>
      <w:rFonts w:ascii="Times New Roman" w:eastAsia="Times New Roman" w:hAnsi="Times New Roman" w:cs="Times New Roman"/>
      <w:sz w:val="20"/>
      <w:szCs w:val="20"/>
    </w:rPr>
  </w:style>
  <w:style w:type="paragraph" w:styleId="Pamatteksts3">
    <w:name w:val="Body Text 3"/>
    <w:basedOn w:val="Parasts"/>
    <w:link w:val="Pamatteksts3Rakstz"/>
    <w:unhideWhenUsed/>
    <w:rsid w:val="0033046E"/>
    <w:pPr>
      <w:spacing w:after="120"/>
    </w:pPr>
    <w:rPr>
      <w:sz w:val="16"/>
      <w:szCs w:val="16"/>
    </w:rPr>
  </w:style>
  <w:style w:type="character" w:customStyle="1" w:styleId="Pamatteksts3Rakstz">
    <w:name w:val="Pamatteksts 3 Rakstz."/>
    <w:link w:val="Pamatteksts3"/>
    <w:rsid w:val="0033046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unhideWhenUsed/>
    <w:rsid w:val="0033046E"/>
    <w:pPr>
      <w:spacing w:after="120" w:line="480" w:lineRule="auto"/>
      <w:ind w:left="283"/>
    </w:pPr>
  </w:style>
  <w:style w:type="character" w:customStyle="1" w:styleId="Pamattekstaatkpe2Rakstz">
    <w:name w:val="Pamatteksta atkāpe 2 Rakstz."/>
    <w:link w:val="Pamattekstaatkpe2"/>
    <w:rsid w:val="0033046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uiPriority w:val="99"/>
    <w:semiHidden/>
    <w:unhideWhenUsed/>
    <w:rsid w:val="0033046E"/>
    <w:rPr>
      <w:b/>
      <w:bCs/>
    </w:rPr>
  </w:style>
  <w:style w:type="character" w:customStyle="1" w:styleId="KomentratmaRakstz">
    <w:name w:val="Komentāra tēma Rakstz."/>
    <w:link w:val="Komentratma"/>
    <w:uiPriority w:val="99"/>
    <w:semiHidden/>
    <w:rsid w:val="0033046E"/>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unhideWhenUsed/>
    <w:rsid w:val="0033046E"/>
    <w:rPr>
      <w:rFonts w:ascii="Tahoma" w:hAnsi="Tahoma" w:cs="Tahoma"/>
      <w:sz w:val="16"/>
      <w:szCs w:val="16"/>
    </w:rPr>
  </w:style>
  <w:style w:type="character" w:customStyle="1" w:styleId="BalontekstsRakstz">
    <w:name w:val="Balonteksts Rakstz."/>
    <w:link w:val="Balonteksts"/>
    <w:uiPriority w:val="99"/>
    <w:rsid w:val="0033046E"/>
    <w:rPr>
      <w:rFonts w:ascii="Tahoma" w:eastAsia="Times New Roman" w:hAnsi="Tahoma" w:cs="Tahoma"/>
      <w:sz w:val="16"/>
      <w:szCs w:val="16"/>
      <w:lang w:val="en-GB"/>
    </w:rPr>
  </w:style>
  <w:style w:type="paragraph" w:styleId="Prskatjums">
    <w:name w:val="Revision"/>
    <w:uiPriority w:val="99"/>
    <w:semiHidden/>
    <w:rsid w:val="0033046E"/>
    <w:rPr>
      <w:rFonts w:ascii="Times New Roman" w:eastAsia="Times New Roman" w:hAnsi="Times New Roman"/>
      <w:sz w:val="24"/>
      <w:szCs w:val="24"/>
      <w:lang w:val="en-GB" w:eastAsia="en-US"/>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List Paragraph1 Rakstz.,Numurets Rakstz.,Virsraksti Rakstz."/>
    <w:link w:val="Sarakstarindkopa"/>
    <w:qFormat/>
    <w:locked/>
    <w:rsid w:val="0033046E"/>
    <w:rPr>
      <w:rFonts w:eastAsia="Times New Roman"/>
      <w:szCs w:val="24"/>
      <w:lang w:val="en-GB"/>
    </w:rPr>
  </w:style>
  <w:style w:type="paragraph" w:styleId="Sarakstarindkopa">
    <w:name w:val="List Paragraph"/>
    <w:aliases w:val="H&amp;P List Paragraph,2,Strip,Normal bullet 2,Bullet list,Saistīto dokumentu saraksts,Syle 1,PPS_Bullet,List Paragraph1,Numurets,Virsraksti,List Paragraph 1,Bullets,Numbered List,Paragraph,Bullet point 1,1st level - Bullet List Paragraph"/>
    <w:basedOn w:val="Parasts"/>
    <w:link w:val="SarakstarindkopaRakstz"/>
    <w:qFormat/>
    <w:rsid w:val="0033046E"/>
    <w:pPr>
      <w:ind w:left="720"/>
      <w:contextualSpacing/>
    </w:pPr>
    <w:rPr>
      <w:rFonts w:ascii="Calibri" w:hAnsi="Calibri"/>
      <w:sz w:val="22"/>
    </w:rPr>
  </w:style>
  <w:style w:type="paragraph" w:customStyle="1" w:styleId="Teksts">
    <w:name w:val="Teksts"/>
    <w:uiPriority w:val="99"/>
    <w:rsid w:val="0033046E"/>
    <w:pPr>
      <w:tabs>
        <w:tab w:val="left" w:pos="426"/>
      </w:tabs>
      <w:jc w:val="both"/>
    </w:pPr>
    <w:rPr>
      <w:rFonts w:ascii="Times New Roman" w:eastAsia="Times New Roman" w:hAnsi="Times New Roman"/>
      <w:iCs/>
      <w:sz w:val="24"/>
      <w:szCs w:val="24"/>
      <w:lang w:eastAsia="ar-SA"/>
    </w:rPr>
  </w:style>
  <w:style w:type="paragraph" w:customStyle="1" w:styleId="Nos1">
    <w:name w:val="Nos1"/>
    <w:uiPriority w:val="99"/>
    <w:rsid w:val="0033046E"/>
    <w:pPr>
      <w:spacing w:before="3600" w:after="120"/>
      <w:jc w:val="center"/>
    </w:pPr>
    <w:rPr>
      <w:rFonts w:ascii="Times New Roman" w:eastAsia="Times New Roman" w:hAnsi="Times New Roman"/>
      <w:b/>
      <w:bCs/>
      <w:sz w:val="32"/>
      <w:szCs w:val="24"/>
      <w:lang w:eastAsia="ar-SA"/>
    </w:rPr>
  </w:style>
  <w:style w:type="paragraph" w:customStyle="1" w:styleId="Nos2">
    <w:name w:val="Nos2"/>
    <w:rsid w:val="0033046E"/>
    <w:pPr>
      <w:spacing w:before="120" w:after="120"/>
      <w:jc w:val="center"/>
    </w:pPr>
    <w:rPr>
      <w:rFonts w:ascii="Times New Roman" w:eastAsia="Times New Roman" w:hAnsi="Times New Roman"/>
      <w:bCs/>
      <w:sz w:val="40"/>
      <w:szCs w:val="40"/>
      <w:lang w:eastAsia="ar-SA"/>
    </w:rPr>
  </w:style>
  <w:style w:type="paragraph" w:customStyle="1" w:styleId="Nos3">
    <w:name w:val="Nos3"/>
    <w:uiPriority w:val="99"/>
    <w:rsid w:val="0033046E"/>
    <w:pPr>
      <w:spacing w:before="120" w:after="120"/>
      <w:jc w:val="center"/>
    </w:pPr>
    <w:rPr>
      <w:rFonts w:ascii="Times New Roman" w:eastAsia="Times New Roman" w:hAnsi="Times New Roman"/>
      <w:b/>
      <w:bCs/>
      <w:sz w:val="32"/>
      <w:szCs w:val="24"/>
      <w:lang w:eastAsia="ar-SA"/>
    </w:rPr>
  </w:style>
  <w:style w:type="paragraph" w:customStyle="1" w:styleId="Tabnos">
    <w:name w:val="Tab_nos"/>
    <w:uiPriority w:val="99"/>
    <w:rsid w:val="0033046E"/>
    <w:pPr>
      <w:tabs>
        <w:tab w:val="left" w:pos="426"/>
      </w:tabs>
      <w:snapToGrid w:val="0"/>
      <w:ind w:left="142" w:hanging="142"/>
      <w:jc w:val="center"/>
    </w:pPr>
    <w:rPr>
      <w:rFonts w:ascii="Times New Roman" w:eastAsia="Times New Roman" w:hAnsi="Times New Roman"/>
      <w:b/>
      <w:bCs/>
      <w:sz w:val="24"/>
      <w:szCs w:val="22"/>
      <w:lang w:eastAsia="ar-SA"/>
    </w:rPr>
  </w:style>
  <w:style w:type="paragraph" w:customStyle="1" w:styleId="TekstsN">
    <w:name w:val="TekstsN"/>
    <w:basedOn w:val="Teksts"/>
    <w:rsid w:val="0033046E"/>
    <w:pPr>
      <w:numPr>
        <w:ilvl w:val="1"/>
        <w:numId w:val="1"/>
      </w:numPr>
      <w:tabs>
        <w:tab w:val="clear" w:pos="426"/>
        <w:tab w:val="left" w:pos="709"/>
      </w:tabs>
      <w:ind w:left="709" w:hanging="709"/>
    </w:pPr>
  </w:style>
  <w:style w:type="paragraph" w:customStyle="1" w:styleId="TekstsN2">
    <w:name w:val="TekstsN2"/>
    <w:basedOn w:val="Teksts"/>
    <w:rsid w:val="0033046E"/>
    <w:pPr>
      <w:numPr>
        <w:ilvl w:val="2"/>
        <w:numId w:val="1"/>
      </w:numPr>
      <w:tabs>
        <w:tab w:val="clear" w:pos="426"/>
        <w:tab w:val="left" w:pos="709"/>
        <w:tab w:val="left" w:pos="992"/>
      </w:tabs>
      <w:ind w:left="720" w:hanging="720"/>
    </w:pPr>
  </w:style>
  <w:style w:type="paragraph" w:customStyle="1" w:styleId="TekstsN3">
    <w:name w:val="TekstsN3"/>
    <w:basedOn w:val="Teksts"/>
    <w:rsid w:val="0033046E"/>
    <w:pPr>
      <w:numPr>
        <w:ilvl w:val="3"/>
        <w:numId w:val="1"/>
      </w:numPr>
      <w:tabs>
        <w:tab w:val="clear" w:pos="426"/>
        <w:tab w:val="left" w:pos="1134"/>
      </w:tabs>
      <w:ind w:left="709" w:hanging="709"/>
    </w:pPr>
  </w:style>
  <w:style w:type="paragraph" w:customStyle="1" w:styleId="TekstsN4">
    <w:name w:val="TekstsN4"/>
    <w:basedOn w:val="Teksts"/>
    <w:rsid w:val="0033046E"/>
    <w:pPr>
      <w:numPr>
        <w:ilvl w:val="4"/>
        <w:numId w:val="1"/>
      </w:numPr>
      <w:ind w:left="709" w:hanging="709"/>
    </w:pPr>
  </w:style>
  <w:style w:type="paragraph" w:customStyle="1" w:styleId="naisf">
    <w:name w:val="naisf"/>
    <w:basedOn w:val="Parasts"/>
    <w:uiPriority w:val="99"/>
    <w:rsid w:val="0033046E"/>
    <w:pPr>
      <w:spacing w:before="100" w:beforeAutospacing="1" w:after="100" w:afterAutospacing="1"/>
    </w:pPr>
    <w:rPr>
      <w:lang w:val="lv-LV" w:eastAsia="lv-LV"/>
    </w:rPr>
  </w:style>
  <w:style w:type="character" w:customStyle="1" w:styleId="BodyText21Char">
    <w:name w:val="Body Text 21 Char"/>
    <w:link w:val="BodyText21"/>
    <w:locked/>
    <w:rsid w:val="0033046E"/>
    <w:rPr>
      <w:rFonts w:eastAsia="Times New Roman"/>
      <w:szCs w:val="20"/>
    </w:rPr>
  </w:style>
  <w:style w:type="paragraph" w:customStyle="1" w:styleId="BodyText21">
    <w:name w:val="Body Text 21"/>
    <w:basedOn w:val="Parasts"/>
    <w:link w:val="BodyText21Char"/>
    <w:rsid w:val="0033046E"/>
    <w:pPr>
      <w:jc w:val="both"/>
    </w:pPr>
    <w:rPr>
      <w:rFonts w:ascii="Calibri" w:hAnsi="Calibri"/>
      <w:sz w:val="22"/>
      <w:szCs w:val="20"/>
      <w:lang w:val="lv-LV"/>
    </w:rPr>
  </w:style>
  <w:style w:type="paragraph" w:customStyle="1" w:styleId="BodyTextIndent31">
    <w:name w:val="Body Text Indent 31"/>
    <w:basedOn w:val="Parasts"/>
    <w:uiPriority w:val="99"/>
    <w:rsid w:val="0033046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uiPriority w:val="99"/>
    <w:rsid w:val="0033046E"/>
    <w:pPr>
      <w:widowControl w:val="0"/>
      <w:spacing w:after="320"/>
    </w:pPr>
    <w:rPr>
      <w:rFonts w:ascii="BaltTimes" w:hAnsi="BaltTimes"/>
      <w:szCs w:val="20"/>
      <w:lang w:val="lv-LV"/>
    </w:rPr>
  </w:style>
  <w:style w:type="paragraph" w:customStyle="1" w:styleId="Default">
    <w:name w:val="Default"/>
    <w:rsid w:val="0033046E"/>
    <w:pPr>
      <w:autoSpaceDE w:val="0"/>
      <w:autoSpaceDN w:val="0"/>
      <w:adjustRightInd w:val="0"/>
    </w:pPr>
    <w:rPr>
      <w:rFonts w:ascii="Times New Roman" w:eastAsia="Times New Roman" w:hAnsi="Times New Roman"/>
      <w:color w:val="000000"/>
      <w:sz w:val="24"/>
      <w:szCs w:val="24"/>
    </w:rPr>
  </w:style>
  <w:style w:type="paragraph" w:customStyle="1" w:styleId="xl106">
    <w:name w:val="xl106"/>
    <w:basedOn w:val="Parasts"/>
    <w:rsid w:val="0033046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33046E"/>
    <w:pPr>
      <w:spacing w:before="100" w:beforeAutospacing="1" w:after="100" w:afterAutospacing="1"/>
    </w:pPr>
    <w:rPr>
      <w:color w:val="000000"/>
      <w:sz w:val="16"/>
      <w:szCs w:val="16"/>
      <w:lang w:val="lv-LV" w:eastAsia="lv-LV"/>
    </w:rPr>
  </w:style>
  <w:style w:type="paragraph" w:customStyle="1" w:styleId="xl67">
    <w:name w:val="xl67"/>
    <w:basedOn w:val="Parasts"/>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33046E"/>
    <w:pPr>
      <w:spacing w:before="100" w:beforeAutospacing="1" w:after="100" w:afterAutospacing="1"/>
      <w:jc w:val="center"/>
    </w:pPr>
    <w:rPr>
      <w:sz w:val="20"/>
      <w:szCs w:val="20"/>
      <w:lang w:val="lv-LV" w:eastAsia="lv-LV"/>
    </w:rPr>
  </w:style>
  <w:style w:type="paragraph" w:customStyle="1" w:styleId="xl74">
    <w:name w:val="xl74"/>
    <w:basedOn w:val="Parasts"/>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33046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33046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33046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33046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33046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33046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33046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33046E"/>
    <w:pPr>
      <w:spacing w:before="100" w:beforeAutospacing="1" w:after="100" w:afterAutospacing="1"/>
      <w:jc w:val="center"/>
    </w:pPr>
    <w:rPr>
      <w:sz w:val="20"/>
      <w:szCs w:val="20"/>
      <w:lang w:val="lv-LV" w:eastAsia="lv-LV"/>
    </w:rPr>
  </w:style>
  <w:style w:type="paragraph" w:customStyle="1" w:styleId="xl118">
    <w:name w:val="xl118"/>
    <w:basedOn w:val="Parasts"/>
    <w:rsid w:val="0033046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33046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33046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33046E"/>
    <w:pPr>
      <w:spacing w:before="100" w:beforeAutospacing="1" w:after="100" w:afterAutospacing="1"/>
      <w:jc w:val="center"/>
    </w:pPr>
    <w:rPr>
      <w:sz w:val="20"/>
      <w:szCs w:val="20"/>
      <w:lang w:val="lv-LV" w:eastAsia="lv-LV"/>
    </w:rPr>
  </w:style>
  <w:style w:type="paragraph" w:customStyle="1" w:styleId="xl133">
    <w:name w:val="xl133"/>
    <w:basedOn w:val="Parasts"/>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33046E"/>
    <w:pPr>
      <w:spacing w:before="100" w:beforeAutospacing="1" w:after="100" w:afterAutospacing="1"/>
      <w:jc w:val="center"/>
    </w:pPr>
    <w:rPr>
      <w:lang w:val="lv-LV" w:eastAsia="lv-LV"/>
    </w:rPr>
  </w:style>
  <w:style w:type="paragraph" w:customStyle="1" w:styleId="xl142">
    <w:name w:val="xl142"/>
    <w:basedOn w:val="Parasts"/>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33046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33046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33046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33046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33046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33046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33046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33046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33046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33046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33046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33046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33046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33046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33046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33046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33046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33046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33046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33046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33046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33046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33046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33046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33046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33046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33046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33046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33046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33046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33046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33046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33046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33046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33046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33046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33046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33046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33046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33046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33046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33046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33046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33046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33046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33046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33046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33046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33046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33046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33046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33046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33046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33046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33046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33046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33046E"/>
    <w:rPr>
      <w:vertAlign w:val="superscript"/>
    </w:rPr>
  </w:style>
  <w:style w:type="character" w:styleId="Komentraatsauce">
    <w:name w:val="annotation reference"/>
    <w:unhideWhenUsed/>
    <w:rsid w:val="0033046E"/>
    <w:rPr>
      <w:sz w:val="16"/>
      <w:szCs w:val="16"/>
    </w:rPr>
  </w:style>
  <w:style w:type="character" w:customStyle="1" w:styleId="CharChar8">
    <w:name w:val="Char Char8"/>
    <w:uiPriority w:val="99"/>
    <w:semiHidden/>
    <w:locked/>
    <w:rsid w:val="0033046E"/>
    <w:rPr>
      <w:rFonts w:ascii="BaltHelvetica" w:hAnsi="BaltHelvetica" w:hint="default"/>
      <w:sz w:val="24"/>
      <w:lang w:val="ru-RU" w:eastAsia="en-US" w:bidi="ar-SA"/>
    </w:rPr>
  </w:style>
  <w:style w:type="character" w:customStyle="1" w:styleId="st1">
    <w:name w:val="st1"/>
    <w:basedOn w:val="Noklusjumarindkopasfonts"/>
    <w:rsid w:val="0033046E"/>
  </w:style>
  <w:style w:type="table" w:styleId="Reatabula">
    <w:name w:val="Table Grid"/>
    <w:aliases w:val="CV table"/>
    <w:basedOn w:val="Parastatabula"/>
    <w:uiPriority w:val="39"/>
    <w:rsid w:val="003304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uiPriority w:val="99"/>
    <w:qFormat/>
    <w:rsid w:val="0033046E"/>
    <w:rPr>
      <w:i/>
      <w:iCs/>
    </w:rPr>
  </w:style>
  <w:style w:type="numbering" w:customStyle="1" w:styleId="Style1">
    <w:name w:val="Style1"/>
    <w:rsid w:val="0033046E"/>
    <w:pPr>
      <w:numPr>
        <w:numId w:val="6"/>
      </w:numPr>
    </w:pPr>
  </w:style>
  <w:style w:type="paragraph" w:customStyle="1" w:styleId="Standard">
    <w:name w:val="Standard"/>
    <w:rsid w:val="0033046E"/>
    <w:pPr>
      <w:suppressAutoHyphens/>
      <w:autoSpaceDN w:val="0"/>
      <w:textAlignment w:val="baseline"/>
    </w:pPr>
    <w:rPr>
      <w:rFonts w:ascii="Times New Roman" w:eastAsia="Times New Roman" w:hAnsi="Times New Roman"/>
      <w:color w:val="000000"/>
      <w:kern w:val="3"/>
      <w:sz w:val="24"/>
      <w:szCs w:val="24"/>
      <w:lang w:val="en-GB" w:eastAsia="en-US"/>
    </w:rPr>
  </w:style>
  <w:style w:type="paragraph" w:customStyle="1" w:styleId="Textbody">
    <w:name w:val="Text body"/>
    <w:basedOn w:val="Standard"/>
    <w:rsid w:val="0033046E"/>
    <w:pPr>
      <w:spacing w:after="120"/>
    </w:pPr>
  </w:style>
  <w:style w:type="paragraph" w:customStyle="1" w:styleId="Textbodyindent">
    <w:name w:val="Text body indent"/>
    <w:basedOn w:val="Standard"/>
    <w:rsid w:val="0033046E"/>
    <w:pPr>
      <w:ind w:left="283" w:firstLine="720"/>
      <w:jc w:val="both"/>
    </w:pPr>
    <w:rPr>
      <w:sz w:val="22"/>
      <w:szCs w:val="22"/>
      <w:lang w:val="ru-RU"/>
    </w:rPr>
  </w:style>
  <w:style w:type="numbering" w:customStyle="1" w:styleId="WWNum6">
    <w:name w:val="WWNum6"/>
    <w:basedOn w:val="Bezsaraksta"/>
    <w:rsid w:val="0033046E"/>
    <w:pPr>
      <w:numPr>
        <w:numId w:val="7"/>
      </w:numPr>
    </w:pPr>
  </w:style>
  <w:style w:type="paragraph" w:customStyle="1" w:styleId="msonormal0">
    <w:name w:val="msonormal"/>
    <w:basedOn w:val="Parasts"/>
    <w:rsid w:val="0033046E"/>
    <w:pPr>
      <w:spacing w:before="100" w:beforeAutospacing="1" w:after="100" w:afterAutospacing="1"/>
    </w:pPr>
    <w:rPr>
      <w:lang w:val="lv-LV" w:eastAsia="lv-LV"/>
    </w:rPr>
  </w:style>
  <w:style w:type="paragraph" w:customStyle="1" w:styleId="xl66">
    <w:name w:val="xl66"/>
    <w:basedOn w:val="Parasts"/>
    <w:rsid w:val="0033046E"/>
    <w:pPr>
      <w:spacing w:before="100" w:beforeAutospacing="1" w:after="100" w:afterAutospacing="1"/>
    </w:pPr>
    <w:rPr>
      <w:sz w:val="20"/>
      <w:szCs w:val="20"/>
      <w:lang w:val="lv-LV" w:eastAsia="lv-LV"/>
    </w:rPr>
  </w:style>
  <w:style w:type="numbering" w:customStyle="1" w:styleId="WWNum26">
    <w:name w:val="WWNum26"/>
    <w:basedOn w:val="Bezsaraksta"/>
    <w:rsid w:val="0033046E"/>
    <w:pPr>
      <w:numPr>
        <w:numId w:val="8"/>
      </w:numPr>
    </w:pPr>
  </w:style>
  <w:style w:type="paragraph" w:customStyle="1" w:styleId="Number2">
    <w:name w:val="Number 2"/>
    <w:basedOn w:val="Virsraksts2"/>
    <w:link w:val="Number2Char"/>
    <w:qFormat/>
    <w:rsid w:val="0033046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33046E"/>
    <w:rPr>
      <w:rFonts w:ascii="Calibri" w:eastAsia="Times New Roman" w:hAnsi="Calibri" w:cs="Times New Roman"/>
      <w:bCs/>
      <w:color w:val="1F1A17"/>
      <w:sz w:val="20"/>
      <w:szCs w:val="20"/>
      <w:lang w:val="x-none"/>
    </w:rPr>
  </w:style>
  <w:style w:type="paragraph" w:styleId="Bezatstarpm">
    <w:name w:val="No Spacing"/>
    <w:uiPriority w:val="1"/>
    <w:qFormat/>
    <w:rsid w:val="001650E6"/>
    <w:rPr>
      <w:rFonts w:ascii="Times New Roman" w:eastAsia="Times New Roman" w:hAnsi="Times New Roman"/>
      <w:sz w:val="24"/>
      <w:szCs w:val="24"/>
      <w:lang w:val="en-GB" w:eastAsia="en-US"/>
    </w:rPr>
  </w:style>
  <w:style w:type="numbering" w:customStyle="1" w:styleId="WWNum21">
    <w:name w:val="WWNum21"/>
    <w:basedOn w:val="Bezsaraksta"/>
    <w:rsid w:val="00171B9B"/>
    <w:pPr>
      <w:numPr>
        <w:numId w:val="9"/>
      </w:numPr>
    </w:pPr>
  </w:style>
  <w:style w:type="numbering" w:customStyle="1" w:styleId="WWNum17">
    <w:name w:val="WWNum17"/>
    <w:basedOn w:val="Bezsaraksta"/>
    <w:rsid w:val="00B511B7"/>
    <w:pPr>
      <w:numPr>
        <w:numId w:val="12"/>
      </w:numPr>
    </w:pPr>
  </w:style>
  <w:style w:type="numbering" w:customStyle="1" w:styleId="WWNum18">
    <w:name w:val="WWNum18"/>
    <w:basedOn w:val="Bezsaraksta"/>
    <w:rsid w:val="00B511B7"/>
    <w:pPr>
      <w:numPr>
        <w:numId w:val="13"/>
      </w:numPr>
    </w:pPr>
  </w:style>
  <w:style w:type="numbering" w:customStyle="1" w:styleId="WWNum22">
    <w:name w:val="WWNum22"/>
    <w:basedOn w:val="Bezsaraksta"/>
    <w:rsid w:val="007E2034"/>
    <w:pPr>
      <w:numPr>
        <w:numId w:val="14"/>
      </w:numPr>
    </w:pPr>
  </w:style>
  <w:style w:type="numbering" w:customStyle="1" w:styleId="WWNum23">
    <w:name w:val="WWNum23"/>
    <w:basedOn w:val="Bezsaraksta"/>
    <w:rsid w:val="007E2034"/>
    <w:pPr>
      <w:numPr>
        <w:numId w:val="15"/>
      </w:numPr>
    </w:pPr>
  </w:style>
  <w:style w:type="numbering" w:customStyle="1" w:styleId="WWNum25">
    <w:name w:val="WWNum25"/>
    <w:basedOn w:val="Bezsaraksta"/>
    <w:rsid w:val="007E2034"/>
    <w:pPr>
      <w:numPr>
        <w:numId w:val="28"/>
      </w:numPr>
    </w:pPr>
  </w:style>
  <w:style w:type="numbering" w:customStyle="1" w:styleId="WWNum4">
    <w:name w:val="WWNum4"/>
    <w:basedOn w:val="Bezsaraksta"/>
    <w:rsid w:val="0054449F"/>
    <w:pPr>
      <w:numPr>
        <w:numId w:val="17"/>
      </w:numPr>
    </w:pPr>
  </w:style>
  <w:style w:type="numbering" w:customStyle="1" w:styleId="WWNum28">
    <w:name w:val="WWNum28"/>
    <w:basedOn w:val="Bezsaraksta"/>
    <w:rsid w:val="004D1286"/>
    <w:pPr>
      <w:numPr>
        <w:numId w:val="29"/>
      </w:numPr>
    </w:pPr>
  </w:style>
  <w:style w:type="character" w:customStyle="1" w:styleId="Virsraksts3Rakstz">
    <w:name w:val="Virsraksts 3 Rakstz."/>
    <w:link w:val="Virsraksts3"/>
    <w:rsid w:val="001F2445"/>
    <w:rPr>
      <w:rFonts w:ascii="Cambria" w:eastAsia="Times New Roman" w:hAnsi="Cambria"/>
      <w:b/>
      <w:bCs/>
      <w:color w:val="4F81BD"/>
      <w:sz w:val="24"/>
      <w:szCs w:val="24"/>
      <w:lang w:val="en-GB" w:eastAsia="en-US"/>
    </w:rPr>
  </w:style>
  <w:style w:type="character" w:styleId="Lappusesnumurs">
    <w:name w:val="page number"/>
    <w:rsid w:val="001F2445"/>
  </w:style>
  <w:style w:type="paragraph" w:styleId="Dokumentakarte">
    <w:name w:val="Document Map"/>
    <w:basedOn w:val="Parasts"/>
    <w:link w:val="DokumentakarteRakstz"/>
    <w:semiHidden/>
    <w:rsid w:val="001F2445"/>
    <w:pPr>
      <w:shd w:val="clear" w:color="auto" w:fill="000080"/>
    </w:pPr>
    <w:rPr>
      <w:rFonts w:ascii="Tahoma" w:hAnsi="Tahoma" w:cs="Tahoma"/>
      <w:sz w:val="20"/>
      <w:szCs w:val="20"/>
    </w:rPr>
  </w:style>
  <w:style w:type="character" w:customStyle="1" w:styleId="DokumentakarteRakstz">
    <w:name w:val="Dokumenta karte Rakstz."/>
    <w:link w:val="Dokumentakarte"/>
    <w:uiPriority w:val="99"/>
    <w:semiHidden/>
    <w:rsid w:val="001F2445"/>
    <w:rPr>
      <w:rFonts w:ascii="Tahoma" w:eastAsia="Times New Roman" w:hAnsi="Tahoma" w:cs="Tahoma"/>
      <w:shd w:val="clear" w:color="auto" w:fill="000080"/>
      <w:lang w:val="en-GB" w:eastAsia="en-US"/>
    </w:rPr>
  </w:style>
  <w:style w:type="paragraph" w:customStyle="1" w:styleId="Style13">
    <w:name w:val="Style13"/>
    <w:basedOn w:val="Parasts"/>
    <w:uiPriority w:val="99"/>
    <w:rsid w:val="001F2445"/>
    <w:pPr>
      <w:widowControl w:val="0"/>
      <w:autoSpaceDE w:val="0"/>
      <w:autoSpaceDN w:val="0"/>
      <w:adjustRightInd w:val="0"/>
      <w:spacing w:line="269" w:lineRule="exact"/>
      <w:ind w:firstLine="530"/>
      <w:jc w:val="both"/>
    </w:pPr>
    <w:rPr>
      <w:lang w:val="lv-LV" w:eastAsia="lv-LV"/>
    </w:rPr>
  </w:style>
  <w:style w:type="character" w:customStyle="1" w:styleId="FontStyle21">
    <w:name w:val="Font Style21"/>
    <w:uiPriority w:val="99"/>
    <w:rsid w:val="001F2445"/>
    <w:rPr>
      <w:rFonts w:ascii="Times New Roman" w:hAnsi="Times New Roman" w:cs="Times New Roman"/>
      <w:sz w:val="22"/>
      <w:szCs w:val="22"/>
    </w:rPr>
  </w:style>
  <w:style w:type="paragraph" w:styleId="Pamattekstaatkpe3">
    <w:name w:val="Body Text Indent 3"/>
    <w:basedOn w:val="Parasts"/>
    <w:link w:val="Pamattekstaatkpe3Rakstz"/>
    <w:unhideWhenUsed/>
    <w:rsid w:val="001F2445"/>
    <w:pPr>
      <w:spacing w:after="120"/>
      <w:ind w:left="283"/>
    </w:pPr>
    <w:rPr>
      <w:sz w:val="16"/>
      <w:szCs w:val="16"/>
      <w:lang w:val="en-US"/>
    </w:rPr>
  </w:style>
  <w:style w:type="character" w:customStyle="1" w:styleId="Pamattekstaatkpe3Rakstz">
    <w:name w:val="Pamatteksta atkāpe 3 Rakstz."/>
    <w:link w:val="Pamattekstaatkpe3"/>
    <w:rsid w:val="001F2445"/>
    <w:rPr>
      <w:rFonts w:ascii="Times New Roman" w:eastAsia="Times New Roman" w:hAnsi="Times New Roman"/>
      <w:sz w:val="16"/>
      <w:szCs w:val="16"/>
      <w:lang w:val="en-US" w:eastAsia="en-US"/>
    </w:rPr>
  </w:style>
  <w:style w:type="numbering" w:customStyle="1" w:styleId="WWNum2">
    <w:name w:val="WWNum2"/>
    <w:basedOn w:val="Bezsaraksta"/>
    <w:rsid w:val="001F2445"/>
    <w:pPr>
      <w:numPr>
        <w:numId w:val="19"/>
      </w:numPr>
    </w:pPr>
  </w:style>
  <w:style w:type="numbering" w:customStyle="1" w:styleId="NoList1">
    <w:name w:val="No List1"/>
    <w:next w:val="Bezsaraksta"/>
    <w:uiPriority w:val="99"/>
    <w:semiHidden/>
    <w:unhideWhenUsed/>
    <w:rsid w:val="001F2445"/>
  </w:style>
  <w:style w:type="numbering" w:customStyle="1" w:styleId="WWNum5">
    <w:name w:val="WWNum5"/>
    <w:rsid w:val="001F2445"/>
    <w:pPr>
      <w:numPr>
        <w:numId w:val="20"/>
      </w:numPr>
    </w:pPr>
  </w:style>
  <w:style w:type="numbering" w:customStyle="1" w:styleId="WWNum30">
    <w:name w:val="WWNum30"/>
    <w:basedOn w:val="Bezsaraksta"/>
    <w:rsid w:val="001F2445"/>
    <w:pPr>
      <w:numPr>
        <w:numId w:val="30"/>
      </w:numPr>
    </w:pPr>
  </w:style>
  <w:style w:type="character" w:styleId="Neatrisintapieminana">
    <w:name w:val="Unresolved Mention"/>
    <w:uiPriority w:val="99"/>
    <w:semiHidden/>
    <w:unhideWhenUsed/>
    <w:rsid w:val="001F2445"/>
    <w:rPr>
      <w:color w:val="808080"/>
      <w:shd w:val="clear" w:color="auto" w:fill="E6E6E6"/>
    </w:rPr>
  </w:style>
  <w:style w:type="numbering" w:customStyle="1" w:styleId="WWOutlineListStyle">
    <w:name w:val="WW_OutlineListStyle"/>
    <w:basedOn w:val="Bezsaraksta"/>
    <w:rsid w:val="002422BA"/>
    <w:pPr>
      <w:numPr>
        <w:numId w:val="22"/>
      </w:numPr>
    </w:pPr>
  </w:style>
  <w:style w:type="character" w:customStyle="1" w:styleId="Bodytext">
    <w:name w:val="Body text_"/>
    <w:link w:val="BodyText3"/>
    <w:locked/>
    <w:rsid w:val="00CB15E7"/>
    <w:rPr>
      <w:rFonts w:ascii="Times New Roman" w:eastAsia="Times New Roman" w:hAnsi="Times New Roman"/>
      <w:sz w:val="23"/>
      <w:szCs w:val="23"/>
      <w:shd w:val="clear" w:color="auto" w:fill="FFFFFF"/>
    </w:rPr>
  </w:style>
  <w:style w:type="paragraph" w:customStyle="1" w:styleId="BodyText3">
    <w:name w:val="Body Text3"/>
    <w:basedOn w:val="Parasts"/>
    <w:link w:val="Bodytext"/>
    <w:rsid w:val="00CB15E7"/>
    <w:pPr>
      <w:widowControl w:val="0"/>
      <w:shd w:val="clear" w:color="auto" w:fill="FFFFFF"/>
      <w:spacing w:line="0" w:lineRule="atLeast"/>
      <w:ind w:hanging="860"/>
      <w:jc w:val="right"/>
    </w:pPr>
    <w:rPr>
      <w:sz w:val="23"/>
      <w:szCs w:val="23"/>
      <w:lang w:val="lv-LV" w:eastAsia="lv-LV"/>
    </w:rPr>
  </w:style>
  <w:style w:type="paragraph" w:customStyle="1" w:styleId="xl475">
    <w:name w:val="xl475"/>
    <w:basedOn w:val="Parasts"/>
    <w:rsid w:val="000D17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lang w:val="lv-LV" w:eastAsia="lv-LV"/>
    </w:rPr>
  </w:style>
  <w:style w:type="paragraph" w:customStyle="1" w:styleId="CharCharCharChar">
    <w:name w:val="Char Char Char Char"/>
    <w:aliases w:val="Char2"/>
    <w:basedOn w:val="Parasts"/>
    <w:next w:val="Parasts"/>
    <w:link w:val="Vresatsauce"/>
    <w:rsid w:val="00011A0D"/>
    <w:pPr>
      <w:spacing w:after="160" w:line="240" w:lineRule="exact"/>
      <w:jc w:val="both"/>
      <w:textAlignment w:val="baseline"/>
    </w:pPr>
    <w:rPr>
      <w:rFonts w:ascii="Calibri" w:eastAsia="Calibri" w:hAnsi="Calibri"/>
      <w:sz w:val="20"/>
      <w:szCs w:val="20"/>
      <w:vertAlign w:val="superscript"/>
      <w:lang w:val="lv-LV" w:eastAsia="lv-LV"/>
    </w:rPr>
  </w:style>
  <w:style w:type="paragraph" w:customStyle="1" w:styleId="pf0">
    <w:name w:val="pf0"/>
    <w:basedOn w:val="Parasts"/>
    <w:rsid w:val="00AE7742"/>
    <w:pPr>
      <w:spacing w:before="100" w:beforeAutospacing="1" w:after="100" w:afterAutospacing="1"/>
      <w:ind w:left="426"/>
      <w:jc w:val="both"/>
    </w:pPr>
    <w:rPr>
      <w:lang w:val="lv-LV" w:eastAsia="lv-LV"/>
    </w:rPr>
  </w:style>
  <w:style w:type="character" w:customStyle="1" w:styleId="cf51">
    <w:name w:val="cf51"/>
    <w:rsid w:val="00A8144A"/>
    <w:rPr>
      <w:rFonts w:ascii="Segoe UI" w:hAnsi="Segoe UI" w:cs="Segoe UI" w:hint="default"/>
      <w:sz w:val="18"/>
      <w:szCs w:val="18"/>
    </w:rPr>
  </w:style>
  <w:style w:type="character" w:customStyle="1" w:styleId="cf61">
    <w:name w:val="cf61"/>
    <w:rsid w:val="00A8144A"/>
    <w:rPr>
      <w:rFonts w:ascii="Segoe UI" w:hAnsi="Segoe UI" w:cs="Segoe UI" w:hint="default"/>
      <w:sz w:val="18"/>
      <w:szCs w:val="18"/>
    </w:rPr>
  </w:style>
  <w:style w:type="character" w:customStyle="1" w:styleId="cf71">
    <w:name w:val="cf71"/>
    <w:rsid w:val="00A8144A"/>
    <w:rPr>
      <w:rFonts w:ascii="Segoe UI" w:hAnsi="Segoe UI" w:cs="Segoe UI" w:hint="default"/>
      <w:b/>
      <w:bCs/>
      <w:sz w:val="18"/>
      <w:szCs w:val="18"/>
    </w:rPr>
  </w:style>
  <w:style w:type="character" w:customStyle="1" w:styleId="cf81">
    <w:name w:val="cf81"/>
    <w:rsid w:val="00A8144A"/>
    <w:rPr>
      <w:rFonts w:ascii="Segoe UI" w:hAnsi="Segoe UI" w:cs="Segoe UI" w:hint="default"/>
      <w:b/>
      <w:bCs/>
      <w:sz w:val="18"/>
      <w:szCs w:val="18"/>
    </w:rPr>
  </w:style>
  <w:style w:type="character" w:customStyle="1" w:styleId="cf91">
    <w:name w:val="cf91"/>
    <w:rsid w:val="00CA7CD9"/>
    <w:rPr>
      <w:rFonts w:ascii="Segoe UI" w:hAnsi="Segoe UI" w:cs="Segoe UI" w:hint="default"/>
      <w:sz w:val="18"/>
      <w:szCs w:val="18"/>
      <w:u w:val="single"/>
    </w:rPr>
  </w:style>
  <w:style w:type="character" w:customStyle="1" w:styleId="cf101">
    <w:name w:val="cf101"/>
    <w:rsid w:val="00CA7CD9"/>
    <w:rPr>
      <w:rFonts w:ascii="Segoe UI" w:hAnsi="Segoe UI" w:cs="Segoe UI" w:hint="default"/>
      <w:sz w:val="18"/>
      <w:szCs w:val="18"/>
      <w:u w:val="single"/>
    </w:rPr>
  </w:style>
  <w:style w:type="character" w:customStyle="1" w:styleId="cf111">
    <w:name w:val="cf111"/>
    <w:rsid w:val="00CA7CD9"/>
    <w:rPr>
      <w:rFonts w:ascii="Segoe UI" w:hAnsi="Segoe UI" w:cs="Segoe UI" w:hint="default"/>
      <w:sz w:val="18"/>
      <w:szCs w:val="18"/>
      <w:u w:val="single"/>
    </w:rPr>
  </w:style>
  <w:style w:type="character" w:customStyle="1" w:styleId="cf121">
    <w:name w:val="cf121"/>
    <w:rsid w:val="00CA7CD9"/>
    <w:rPr>
      <w:rFonts w:ascii="Segoe UI" w:hAnsi="Segoe UI" w:cs="Segoe UI" w:hint="default"/>
      <w:sz w:val="18"/>
      <w:szCs w:val="18"/>
      <w:u w:val="single"/>
    </w:rPr>
  </w:style>
  <w:style w:type="character" w:customStyle="1" w:styleId="cf131">
    <w:name w:val="cf131"/>
    <w:rsid w:val="00CA7CD9"/>
    <w:rPr>
      <w:rFonts w:ascii="Segoe UI" w:hAnsi="Segoe UI" w:cs="Segoe UI" w:hint="default"/>
      <w:sz w:val="18"/>
      <w:szCs w:val="18"/>
    </w:rPr>
  </w:style>
  <w:style w:type="character" w:customStyle="1" w:styleId="cf01">
    <w:name w:val="cf01"/>
    <w:rsid w:val="00BD449C"/>
    <w:rPr>
      <w:rFonts w:ascii="Segoe UI" w:hAnsi="Segoe UI" w:cs="Segoe UI" w:hint="default"/>
      <w:sz w:val="18"/>
      <w:szCs w:val="18"/>
    </w:rPr>
  </w:style>
  <w:style w:type="character" w:customStyle="1" w:styleId="cf11">
    <w:name w:val="cf11"/>
    <w:rsid w:val="00C20B92"/>
    <w:rPr>
      <w:rFonts w:ascii="Segoe UI" w:hAnsi="Segoe UI" w:cs="Segoe UI" w:hint="default"/>
      <w:i/>
      <w:iCs/>
      <w:sz w:val="18"/>
      <w:szCs w:val="18"/>
    </w:rPr>
  </w:style>
  <w:style w:type="character" w:customStyle="1" w:styleId="cf21">
    <w:name w:val="cf21"/>
    <w:rsid w:val="00C20B92"/>
    <w:rPr>
      <w:rFonts w:ascii="Segoe UI" w:hAnsi="Segoe UI" w:cs="Segoe UI" w:hint="default"/>
      <w:color w:val="333333"/>
      <w:sz w:val="18"/>
      <w:szCs w:val="18"/>
    </w:rPr>
  </w:style>
  <w:style w:type="character" w:customStyle="1" w:styleId="cf31">
    <w:name w:val="cf31"/>
    <w:rsid w:val="004D5DBE"/>
    <w:rPr>
      <w:rFonts w:ascii="Segoe UI" w:hAnsi="Segoe UI" w:cs="Segoe UI" w:hint="default"/>
      <w:i/>
      <w:iCs/>
      <w:color w:val="333333"/>
      <w:sz w:val="18"/>
      <w:szCs w:val="18"/>
    </w:rPr>
  </w:style>
  <w:style w:type="character" w:customStyle="1" w:styleId="cf41">
    <w:name w:val="cf41"/>
    <w:rsid w:val="004D5DBE"/>
    <w:rPr>
      <w:rFonts w:ascii="Segoe UI" w:hAnsi="Segoe UI" w:cs="Segoe UI" w:hint="default"/>
      <w:i/>
      <w:iCs/>
      <w:color w:val="333333"/>
      <w:sz w:val="18"/>
      <w:szCs w:val="18"/>
      <w:u w:val="single"/>
    </w:rPr>
  </w:style>
  <w:style w:type="numbering" w:customStyle="1" w:styleId="Bezsaraksta1">
    <w:name w:val="Bez saraksta1"/>
    <w:next w:val="Bezsaraksta"/>
    <w:uiPriority w:val="99"/>
    <w:semiHidden/>
    <w:unhideWhenUsed/>
    <w:rsid w:val="00EE0B34"/>
  </w:style>
  <w:style w:type="paragraph" w:customStyle="1" w:styleId="Rekvizti">
    <w:name w:val="Rekvizīti"/>
    <w:rsid w:val="00EE0B34"/>
    <w:pPr>
      <w:jc w:val="center"/>
    </w:pPr>
    <w:rPr>
      <w:rFonts w:ascii="Times New Roman" w:eastAsia="Times New Roman" w:hAnsi="Times New Roman"/>
      <w:noProof/>
      <w:sz w:val="16"/>
      <w:lang w:val="en-GB" w:eastAsia="en-US"/>
    </w:rPr>
  </w:style>
  <w:style w:type="paragraph" w:styleId="Tekstabloks">
    <w:name w:val="Block Text"/>
    <w:basedOn w:val="Parasts"/>
    <w:unhideWhenUsed/>
    <w:rsid w:val="00EE0B34"/>
    <w:pPr>
      <w:numPr>
        <w:numId w:val="24"/>
      </w:numPr>
      <w:spacing w:after="120"/>
      <w:ind w:right="1440"/>
    </w:pPr>
    <w:rPr>
      <w:sz w:val="28"/>
      <w:szCs w:val="20"/>
      <w:lang w:val="en-AU"/>
    </w:rPr>
  </w:style>
  <w:style w:type="paragraph" w:styleId="Paraststmeklis">
    <w:name w:val="Normal (Web)"/>
    <w:basedOn w:val="Parasts"/>
    <w:rsid w:val="00EE0B34"/>
    <w:pPr>
      <w:spacing w:before="100" w:beforeAutospacing="1" w:after="100" w:afterAutospacing="1"/>
    </w:pPr>
    <w:rPr>
      <w:rFonts w:ascii="Arial Unicode MS" w:eastAsia="Arial Unicode MS" w:hAnsi="Arial Unicode MS" w:cs="Arial Unicode MS" w:hint="eastAsia"/>
      <w:lang w:val="lv-LV"/>
    </w:rPr>
  </w:style>
  <w:style w:type="paragraph" w:styleId="Beiguvresteksts">
    <w:name w:val="endnote text"/>
    <w:basedOn w:val="Parasts"/>
    <w:link w:val="BeiguvrestekstsRakstz"/>
    <w:rsid w:val="00EE0B34"/>
    <w:pPr>
      <w:widowControl w:val="0"/>
      <w:autoSpaceDE w:val="0"/>
      <w:autoSpaceDN w:val="0"/>
      <w:adjustRightInd w:val="0"/>
    </w:pPr>
    <w:rPr>
      <w:sz w:val="20"/>
      <w:szCs w:val="20"/>
      <w:lang w:val="ru-RU" w:eastAsia="ru-RU"/>
    </w:rPr>
  </w:style>
  <w:style w:type="character" w:customStyle="1" w:styleId="BeiguvrestekstsRakstz">
    <w:name w:val="Beigu vēres teksts Rakstz."/>
    <w:link w:val="Beiguvresteksts"/>
    <w:rsid w:val="00EE0B34"/>
    <w:rPr>
      <w:rFonts w:ascii="Times New Roman" w:eastAsia="Times New Roman" w:hAnsi="Times New Roman"/>
      <w:lang w:val="ru-RU" w:eastAsia="ru-RU"/>
    </w:rPr>
  </w:style>
  <w:style w:type="character" w:styleId="Beiguvresatsauce">
    <w:name w:val="endnote reference"/>
    <w:rsid w:val="00EE0B34"/>
    <w:rPr>
      <w:vertAlign w:val="superscript"/>
    </w:rPr>
  </w:style>
  <w:style w:type="paragraph" w:styleId="Sarakstanumurs">
    <w:name w:val="List Number"/>
    <w:basedOn w:val="Parasts"/>
    <w:uiPriority w:val="99"/>
    <w:unhideWhenUsed/>
    <w:rsid w:val="00EE0B34"/>
    <w:pPr>
      <w:numPr>
        <w:numId w:val="26"/>
      </w:numPr>
      <w:contextualSpacing/>
    </w:pPr>
  </w:style>
  <w:style w:type="character" w:customStyle="1" w:styleId="a">
    <w:name w:val="???????? ?????_"/>
    <w:link w:val="1"/>
    <w:uiPriority w:val="99"/>
    <w:locked/>
    <w:rsid w:val="00EE0B34"/>
    <w:rPr>
      <w:shd w:val="clear" w:color="auto" w:fill="FFFFFF"/>
    </w:rPr>
  </w:style>
  <w:style w:type="paragraph" w:customStyle="1" w:styleId="1">
    <w:name w:val="???????? ?????1"/>
    <w:basedOn w:val="Parasts"/>
    <w:link w:val="a"/>
    <w:uiPriority w:val="99"/>
    <w:rsid w:val="00EE0B34"/>
    <w:pPr>
      <w:widowControl w:val="0"/>
      <w:shd w:val="clear" w:color="auto" w:fill="FFFFFF"/>
      <w:spacing w:line="269" w:lineRule="exact"/>
      <w:ind w:hanging="800"/>
      <w:jc w:val="both"/>
    </w:pPr>
    <w:rPr>
      <w:rFonts w:ascii="Calibri" w:eastAsia="Calibri" w:hAnsi="Calibri"/>
      <w:sz w:val="20"/>
      <w:szCs w:val="20"/>
      <w:lang w:val="lv-LV" w:eastAsia="lv-LV"/>
    </w:rPr>
  </w:style>
  <w:style w:type="character" w:customStyle="1" w:styleId="field-content5">
    <w:name w:val="field-content5"/>
    <w:basedOn w:val="Noklusjumarindkopasfonts"/>
    <w:rsid w:val="00EE0B34"/>
  </w:style>
  <w:style w:type="character" w:customStyle="1" w:styleId="views-label">
    <w:name w:val="views-label"/>
    <w:basedOn w:val="Noklusjumarindkopasfonts"/>
    <w:rsid w:val="00EE0B34"/>
  </w:style>
  <w:style w:type="character" w:customStyle="1" w:styleId="field-content">
    <w:name w:val="field-content"/>
    <w:basedOn w:val="Noklusjumarindkopasfonts"/>
    <w:rsid w:val="00EE0B34"/>
  </w:style>
  <w:style w:type="paragraph" w:customStyle="1" w:styleId="LDZNormal">
    <w:name w:val="LDZ Normal"/>
    <w:basedOn w:val="Parasts"/>
    <w:rsid w:val="00EE0B34"/>
    <w:pPr>
      <w:jc w:val="both"/>
    </w:pPr>
    <w:rPr>
      <w:szCs w:val="20"/>
      <w:lang w:val="lv-LV" w:eastAsia="lv-LV"/>
    </w:rPr>
  </w:style>
  <w:style w:type="paragraph" w:customStyle="1" w:styleId="a0">
    <w:name w:val="Абзац списка"/>
    <w:basedOn w:val="Parasts"/>
    <w:uiPriority w:val="34"/>
    <w:qFormat/>
    <w:rsid w:val="00EE0B34"/>
    <w:pPr>
      <w:ind w:left="720"/>
      <w:contextualSpacing/>
    </w:pPr>
    <w:rPr>
      <w:rFonts w:eastAsia="Calibri"/>
      <w:lang w:val="lv-LV"/>
    </w:rPr>
  </w:style>
  <w:style w:type="character" w:customStyle="1" w:styleId="word">
    <w:name w:val="word"/>
    <w:basedOn w:val="Noklusjumarindkopasfonts"/>
    <w:rsid w:val="00EE0B34"/>
  </w:style>
  <w:style w:type="character" w:customStyle="1" w:styleId="a1">
    <w:name w:val="???????? ????? + ??????????"/>
    <w:uiPriority w:val="99"/>
    <w:rsid w:val="00EE0B34"/>
    <w:rPr>
      <w:rFonts w:ascii="Times New Roman" w:hAnsi="Times New Roman"/>
      <w:b/>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282">
      <w:bodyDiv w:val="1"/>
      <w:marLeft w:val="0"/>
      <w:marRight w:val="0"/>
      <w:marTop w:val="0"/>
      <w:marBottom w:val="0"/>
      <w:divBdr>
        <w:top w:val="none" w:sz="0" w:space="0" w:color="auto"/>
        <w:left w:val="none" w:sz="0" w:space="0" w:color="auto"/>
        <w:bottom w:val="none" w:sz="0" w:space="0" w:color="auto"/>
        <w:right w:val="none" w:sz="0" w:space="0" w:color="auto"/>
      </w:divBdr>
    </w:div>
    <w:div w:id="147980316">
      <w:bodyDiv w:val="1"/>
      <w:marLeft w:val="0"/>
      <w:marRight w:val="0"/>
      <w:marTop w:val="0"/>
      <w:marBottom w:val="0"/>
      <w:divBdr>
        <w:top w:val="none" w:sz="0" w:space="0" w:color="auto"/>
        <w:left w:val="none" w:sz="0" w:space="0" w:color="auto"/>
        <w:bottom w:val="none" w:sz="0" w:space="0" w:color="auto"/>
        <w:right w:val="none" w:sz="0" w:space="0" w:color="auto"/>
      </w:divBdr>
    </w:div>
    <w:div w:id="245311253">
      <w:bodyDiv w:val="1"/>
      <w:marLeft w:val="0"/>
      <w:marRight w:val="0"/>
      <w:marTop w:val="0"/>
      <w:marBottom w:val="0"/>
      <w:divBdr>
        <w:top w:val="none" w:sz="0" w:space="0" w:color="auto"/>
        <w:left w:val="none" w:sz="0" w:space="0" w:color="auto"/>
        <w:bottom w:val="none" w:sz="0" w:space="0" w:color="auto"/>
        <w:right w:val="none" w:sz="0" w:space="0" w:color="auto"/>
      </w:divBdr>
    </w:div>
    <w:div w:id="407383441">
      <w:bodyDiv w:val="1"/>
      <w:marLeft w:val="0"/>
      <w:marRight w:val="0"/>
      <w:marTop w:val="0"/>
      <w:marBottom w:val="0"/>
      <w:divBdr>
        <w:top w:val="none" w:sz="0" w:space="0" w:color="auto"/>
        <w:left w:val="none" w:sz="0" w:space="0" w:color="auto"/>
        <w:bottom w:val="none" w:sz="0" w:space="0" w:color="auto"/>
        <w:right w:val="none" w:sz="0" w:space="0" w:color="auto"/>
      </w:divBdr>
    </w:div>
    <w:div w:id="422799194">
      <w:bodyDiv w:val="1"/>
      <w:marLeft w:val="0"/>
      <w:marRight w:val="0"/>
      <w:marTop w:val="0"/>
      <w:marBottom w:val="0"/>
      <w:divBdr>
        <w:top w:val="none" w:sz="0" w:space="0" w:color="auto"/>
        <w:left w:val="none" w:sz="0" w:space="0" w:color="auto"/>
        <w:bottom w:val="none" w:sz="0" w:space="0" w:color="auto"/>
        <w:right w:val="none" w:sz="0" w:space="0" w:color="auto"/>
      </w:divBdr>
    </w:div>
    <w:div w:id="458914361">
      <w:bodyDiv w:val="1"/>
      <w:marLeft w:val="0"/>
      <w:marRight w:val="0"/>
      <w:marTop w:val="0"/>
      <w:marBottom w:val="0"/>
      <w:divBdr>
        <w:top w:val="none" w:sz="0" w:space="0" w:color="auto"/>
        <w:left w:val="none" w:sz="0" w:space="0" w:color="auto"/>
        <w:bottom w:val="none" w:sz="0" w:space="0" w:color="auto"/>
        <w:right w:val="none" w:sz="0" w:space="0" w:color="auto"/>
      </w:divBdr>
    </w:div>
    <w:div w:id="718550970">
      <w:bodyDiv w:val="1"/>
      <w:marLeft w:val="0"/>
      <w:marRight w:val="0"/>
      <w:marTop w:val="0"/>
      <w:marBottom w:val="0"/>
      <w:divBdr>
        <w:top w:val="none" w:sz="0" w:space="0" w:color="auto"/>
        <w:left w:val="none" w:sz="0" w:space="0" w:color="auto"/>
        <w:bottom w:val="none" w:sz="0" w:space="0" w:color="auto"/>
        <w:right w:val="none" w:sz="0" w:space="0" w:color="auto"/>
      </w:divBdr>
    </w:div>
    <w:div w:id="803695918">
      <w:bodyDiv w:val="1"/>
      <w:marLeft w:val="0"/>
      <w:marRight w:val="0"/>
      <w:marTop w:val="0"/>
      <w:marBottom w:val="0"/>
      <w:divBdr>
        <w:top w:val="none" w:sz="0" w:space="0" w:color="auto"/>
        <w:left w:val="none" w:sz="0" w:space="0" w:color="auto"/>
        <w:bottom w:val="none" w:sz="0" w:space="0" w:color="auto"/>
        <w:right w:val="none" w:sz="0" w:space="0" w:color="auto"/>
      </w:divBdr>
    </w:div>
    <w:div w:id="910046600">
      <w:bodyDiv w:val="1"/>
      <w:marLeft w:val="0"/>
      <w:marRight w:val="0"/>
      <w:marTop w:val="0"/>
      <w:marBottom w:val="0"/>
      <w:divBdr>
        <w:top w:val="none" w:sz="0" w:space="0" w:color="auto"/>
        <w:left w:val="none" w:sz="0" w:space="0" w:color="auto"/>
        <w:bottom w:val="none" w:sz="0" w:space="0" w:color="auto"/>
        <w:right w:val="none" w:sz="0" w:space="0" w:color="auto"/>
      </w:divBdr>
    </w:div>
    <w:div w:id="993266797">
      <w:bodyDiv w:val="1"/>
      <w:marLeft w:val="0"/>
      <w:marRight w:val="0"/>
      <w:marTop w:val="0"/>
      <w:marBottom w:val="0"/>
      <w:divBdr>
        <w:top w:val="none" w:sz="0" w:space="0" w:color="auto"/>
        <w:left w:val="none" w:sz="0" w:space="0" w:color="auto"/>
        <w:bottom w:val="none" w:sz="0" w:space="0" w:color="auto"/>
        <w:right w:val="none" w:sz="0" w:space="0" w:color="auto"/>
      </w:divBdr>
    </w:div>
    <w:div w:id="1008945959">
      <w:bodyDiv w:val="1"/>
      <w:marLeft w:val="0"/>
      <w:marRight w:val="0"/>
      <w:marTop w:val="0"/>
      <w:marBottom w:val="0"/>
      <w:divBdr>
        <w:top w:val="none" w:sz="0" w:space="0" w:color="auto"/>
        <w:left w:val="none" w:sz="0" w:space="0" w:color="auto"/>
        <w:bottom w:val="none" w:sz="0" w:space="0" w:color="auto"/>
        <w:right w:val="none" w:sz="0" w:space="0" w:color="auto"/>
      </w:divBdr>
    </w:div>
    <w:div w:id="1017582598">
      <w:bodyDiv w:val="1"/>
      <w:marLeft w:val="0"/>
      <w:marRight w:val="0"/>
      <w:marTop w:val="0"/>
      <w:marBottom w:val="0"/>
      <w:divBdr>
        <w:top w:val="none" w:sz="0" w:space="0" w:color="auto"/>
        <w:left w:val="none" w:sz="0" w:space="0" w:color="auto"/>
        <w:bottom w:val="none" w:sz="0" w:space="0" w:color="auto"/>
        <w:right w:val="none" w:sz="0" w:space="0" w:color="auto"/>
      </w:divBdr>
    </w:div>
    <w:div w:id="1114904709">
      <w:bodyDiv w:val="1"/>
      <w:marLeft w:val="0"/>
      <w:marRight w:val="0"/>
      <w:marTop w:val="0"/>
      <w:marBottom w:val="0"/>
      <w:divBdr>
        <w:top w:val="none" w:sz="0" w:space="0" w:color="auto"/>
        <w:left w:val="none" w:sz="0" w:space="0" w:color="auto"/>
        <w:bottom w:val="none" w:sz="0" w:space="0" w:color="auto"/>
        <w:right w:val="none" w:sz="0" w:space="0" w:color="auto"/>
      </w:divBdr>
    </w:div>
    <w:div w:id="1269971613">
      <w:bodyDiv w:val="1"/>
      <w:marLeft w:val="0"/>
      <w:marRight w:val="0"/>
      <w:marTop w:val="0"/>
      <w:marBottom w:val="0"/>
      <w:divBdr>
        <w:top w:val="none" w:sz="0" w:space="0" w:color="auto"/>
        <w:left w:val="none" w:sz="0" w:space="0" w:color="auto"/>
        <w:bottom w:val="none" w:sz="0" w:space="0" w:color="auto"/>
        <w:right w:val="none" w:sz="0" w:space="0" w:color="auto"/>
      </w:divBdr>
    </w:div>
    <w:div w:id="1301766477">
      <w:bodyDiv w:val="1"/>
      <w:marLeft w:val="0"/>
      <w:marRight w:val="0"/>
      <w:marTop w:val="0"/>
      <w:marBottom w:val="0"/>
      <w:divBdr>
        <w:top w:val="none" w:sz="0" w:space="0" w:color="auto"/>
        <w:left w:val="none" w:sz="0" w:space="0" w:color="auto"/>
        <w:bottom w:val="none" w:sz="0" w:space="0" w:color="auto"/>
        <w:right w:val="none" w:sz="0" w:space="0" w:color="auto"/>
      </w:divBdr>
    </w:div>
    <w:div w:id="1377970396">
      <w:bodyDiv w:val="1"/>
      <w:marLeft w:val="0"/>
      <w:marRight w:val="0"/>
      <w:marTop w:val="0"/>
      <w:marBottom w:val="0"/>
      <w:divBdr>
        <w:top w:val="none" w:sz="0" w:space="0" w:color="auto"/>
        <w:left w:val="none" w:sz="0" w:space="0" w:color="auto"/>
        <w:bottom w:val="none" w:sz="0" w:space="0" w:color="auto"/>
        <w:right w:val="none" w:sz="0" w:space="0" w:color="auto"/>
      </w:divBdr>
    </w:div>
    <w:div w:id="1380087627">
      <w:bodyDiv w:val="1"/>
      <w:marLeft w:val="0"/>
      <w:marRight w:val="0"/>
      <w:marTop w:val="0"/>
      <w:marBottom w:val="0"/>
      <w:divBdr>
        <w:top w:val="none" w:sz="0" w:space="0" w:color="auto"/>
        <w:left w:val="none" w:sz="0" w:space="0" w:color="auto"/>
        <w:bottom w:val="none" w:sz="0" w:space="0" w:color="auto"/>
        <w:right w:val="none" w:sz="0" w:space="0" w:color="auto"/>
      </w:divBdr>
    </w:div>
    <w:div w:id="1486043989">
      <w:bodyDiv w:val="1"/>
      <w:marLeft w:val="0"/>
      <w:marRight w:val="0"/>
      <w:marTop w:val="0"/>
      <w:marBottom w:val="0"/>
      <w:divBdr>
        <w:top w:val="none" w:sz="0" w:space="0" w:color="auto"/>
        <w:left w:val="none" w:sz="0" w:space="0" w:color="auto"/>
        <w:bottom w:val="none" w:sz="0" w:space="0" w:color="auto"/>
        <w:right w:val="none" w:sz="0" w:space="0" w:color="auto"/>
      </w:divBdr>
    </w:div>
    <w:div w:id="1515151698">
      <w:bodyDiv w:val="1"/>
      <w:marLeft w:val="0"/>
      <w:marRight w:val="0"/>
      <w:marTop w:val="0"/>
      <w:marBottom w:val="0"/>
      <w:divBdr>
        <w:top w:val="none" w:sz="0" w:space="0" w:color="auto"/>
        <w:left w:val="none" w:sz="0" w:space="0" w:color="auto"/>
        <w:bottom w:val="none" w:sz="0" w:space="0" w:color="auto"/>
        <w:right w:val="none" w:sz="0" w:space="0" w:color="auto"/>
      </w:divBdr>
    </w:div>
    <w:div w:id="1521511244">
      <w:bodyDiv w:val="1"/>
      <w:marLeft w:val="0"/>
      <w:marRight w:val="0"/>
      <w:marTop w:val="0"/>
      <w:marBottom w:val="0"/>
      <w:divBdr>
        <w:top w:val="none" w:sz="0" w:space="0" w:color="auto"/>
        <w:left w:val="none" w:sz="0" w:space="0" w:color="auto"/>
        <w:bottom w:val="none" w:sz="0" w:space="0" w:color="auto"/>
        <w:right w:val="none" w:sz="0" w:space="0" w:color="auto"/>
      </w:divBdr>
    </w:div>
    <w:div w:id="1529217170">
      <w:bodyDiv w:val="1"/>
      <w:marLeft w:val="0"/>
      <w:marRight w:val="0"/>
      <w:marTop w:val="0"/>
      <w:marBottom w:val="0"/>
      <w:divBdr>
        <w:top w:val="none" w:sz="0" w:space="0" w:color="auto"/>
        <w:left w:val="none" w:sz="0" w:space="0" w:color="auto"/>
        <w:bottom w:val="none" w:sz="0" w:space="0" w:color="auto"/>
        <w:right w:val="none" w:sz="0" w:space="0" w:color="auto"/>
      </w:divBdr>
    </w:div>
    <w:div w:id="1729304533">
      <w:bodyDiv w:val="1"/>
      <w:marLeft w:val="0"/>
      <w:marRight w:val="0"/>
      <w:marTop w:val="0"/>
      <w:marBottom w:val="0"/>
      <w:divBdr>
        <w:top w:val="none" w:sz="0" w:space="0" w:color="auto"/>
        <w:left w:val="none" w:sz="0" w:space="0" w:color="auto"/>
        <w:bottom w:val="none" w:sz="0" w:space="0" w:color="auto"/>
        <w:right w:val="none" w:sz="0" w:space="0" w:color="auto"/>
      </w:divBdr>
    </w:div>
    <w:div w:id="1819611907">
      <w:bodyDiv w:val="1"/>
      <w:marLeft w:val="0"/>
      <w:marRight w:val="0"/>
      <w:marTop w:val="0"/>
      <w:marBottom w:val="0"/>
      <w:divBdr>
        <w:top w:val="none" w:sz="0" w:space="0" w:color="auto"/>
        <w:left w:val="none" w:sz="0" w:space="0" w:color="auto"/>
        <w:bottom w:val="none" w:sz="0" w:space="0" w:color="auto"/>
        <w:right w:val="none" w:sz="0" w:space="0" w:color="auto"/>
      </w:divBdr>
    </w:div>
    <w:div w:id="1978417288">
      <w:bodyDiv w:val="1"/>
      <w:marLeft w:val="0"/>
      <w:marRight w:val="0"/>
      <w:marTop w:val="0"/>
      <w:marBottom w:val="0"/>
      <w:divBdr>
        <w:top w:val="none" w:sz="0" w:space="0" w:color="auto"/>
        <w:left w:val="none" w:sz="0" w:space="0" w:color="auto"/>
        <w:bottom w:val="none" w:sz="0" w:space="0" w:color="auto"/>
        <w:right w:val="none" w:sz="0" w:space="0" w:color="auto"/>
      </w:divBdr>
    </w:div>
    <w:div w:id="1984891863">
      <w:bodyDiv w:val="1"/>
      <w:marLeft w:val="0"/>
      <w:marRight w:val="0"/>
      <w:marTop w:val="0"/>
      <w:marBottom w:val="0"/>
      <w:divBdr>
        <w:top w:val="none" w:sz="0" w:space="0" w:color="auto"/>
        <w:left w:val="none" w:sz="0" w:space="0" w:color="auto"/>
        <w:bottom w:val="none" w:sz="0" w:space="0" w:color="auto"/>
        <w:right w:val="none" w:sz="0" w:space="0" w:color="auto"/>
      </w:divBdr>
    </w:div>
    <w:div w:id="2102411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dzintranet.int.ldz.lv/contacts/structure/nojs/1885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ga.zilberga@ldz.lv" TargetMode="External"/><Relationship Id="rId4" Type="http://schemas.openxmlformats.org/officeDocument/2006/relationships/settings" Target="settings.xml"/><Relationship Id="rId9" Type="http://schemas.openxmlformats.org/officeDocument/2006/relationships/hyperlink" Target="https://www.ldz.l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D2F7F-1C81-4511-AF9E-30BF693D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21</Pages>
  <Words>42933</Words>
  <Characters>24473</Characters>
  <Application>Microsoft Office Word</Application>
  <DocSecurity>0</DocSecurity>
  <Lines>203</Lines>
  <Paragraphs>134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67272</CharactersWithSpaces>
  <SharedDoc>false</SharedDoc>
  <HLinks>
    <vt:vector size="24" baseType="variant">
      <vt:variant>
        <vt:i4>655438</vt:i4>
      </vt:variant>
      <vt:variant>
        <vt:i4>9</vt:i4>
      </vt:variant>
      <vt:variant>
        <vt:i4>0</vt:i4>
      </vt:variant>
      <vt:variant>
        <vt:i4>5</vt:i4>
      </vt:variant>
      <vt:variant>
        <vt:lpwstr>https://ldzintranet.int.ldz.lv/contacts/structure/nojs/18853</vt:lpwstr>
      </vt:variant>
      <vt:variant>
        <vt:lpwstr>18853</vt:lpwstr>
      </vt:variant>
      <vt:variant>
        <vt:i4>2097243</vt:i4>
      </vt:variant>
      <vt:variant>
        <vt:i4>6</vt:i4>
      </vt:variant>
      <vt:variant>
        <vt:i4>0</vt:i4>
      </vt:variant>
      <vt:variant>
        <vt:i4>5</vt:i4>
      </vt:variant>
      <vt:variant>
        <vt:lpwstr>mailto:Inga.zilberga@ldz.lv</vt:lpwstr>
      </vt:variant>
      <vt:variant>
        <vt:lpwstr/>
      </vt:variant>
      <vt:variant>
        <vt:i4>7602234</vt:i4>
      </vt:variant>
      <vt:variant>
        <vt:i4>3</vt:i4>
      </vt:variant>
      <vt:variant>
        <vt:i4>0</vt:i4>
      </vt:variant>
      <vt:variant>
        <vt:i4>5</vt:i4>
      </vt:variant>
      <vt:variant>
        <vt:lpwstr>https://www.ldz.lv/</vt:lpwstr>
      </vt:variant>
      <vt:variant>
        <vt:lpwstr/>
      </vt:variant>
      <vt:variant>
        <vt:i4>2097243</vt:i4>
      </vt:variant>
      <vt:variant>
        <vt:i4>0</vt:i4>
      </vt:variant>
      <vt:variant>
        <vt:i4>0</vt:i4>
      </vt:variant>
      <vt:variant>
        <vt:i4>5</vt:i4>
      </vt:variant>
      <vt:variant>
        <vt:lpwstr>mailto:inga.zilberga@ldz.lv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cp:lastModifiedBy>Inga Zilberga</cp:lastModifiedBy>
  <cp:revision>9</cp:revision>
  <cp:lastPrinted>2021-09-09T08:39:00Z</cp:lastPrinted>
  <dcterms:created xsi:type="dcterms:W3CDTF">2025-03-21T06:39:00Z</dcterms:created>
  <dcterms:modified xsi:type="dcterms:W3CDTF">2025-03-21T10:33:00Z</dcterms:modified>
</cp:coreProperties>
</file>