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29E2D74F" w:rsidR="00B30B4F" w:rsidRPr="007826C1" w:rsidRDefault="005B2E79" w:rsidP="001A3CAD">
      <w:pPr>
        <w:tabs>
          <w:tab w:val="left" w:pos="3760"/>
        </w:tabs>
        <w:ind w:left="-284" w:right="282" w:firstLine="4395"/>
        <w:jc w:val="both"/>
        <w:rPr>
          <w:rFonts w:ascii="Arial" w:hAnsi="Arial" w:cs="Arial"/>
          <w:i/>
          <w:sz w:val="20"/>
          <w:szCs w:val="20"/>
        </w:rPr>
      </w:pPr>
      <w:ins w:id="0" w:author="Inga Zilberga" w:date="2024-02-27T13:02:00Z">
        <w:r>
          <w:rPr>
            <w:rFonts w:ascii="Arial" w:hAnsi="Arial" w:cs="Arial"/>
            <w:i/>
            <w:sz w:val="20"/>
            <w:szCs w:val="20"/>
          </w:rPr>
          <w:t xml:space="preserve"> </w:t>
        </w:r>
      </w:ins>
    </w:p>
    <w:p w14:paraId="1756F292" w14:textId="6BD4EC3C" w:rsidR="001A3CAD" w:rsidRPr="00FC264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FC2640">
        <w:rPr>
          <w:rFonts w:ascii="Times New Roman" w:hAnsi="Times New Roman" w:cs="Times New Roman"/>
          <w:i/>
        </w:rPr>
        <w:t>APSTIPRINĀTS:</w:t>
      </w:r>
    </w:p>
    <w:p w14:paraId="7DA495E4" w14:textId="4D1C1FB9" w:rsidR="001A3CAD" w:rsidRPr="00FC264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FC2640">
        <w:rPr>
          <w:rFonts w:ascii="Times New Roman" w:hAnsi="Times New Roman" w:cs="Times New Roman"/>
          <w:i/>
        </w:rPr>
        <w:t xml:space="preserve">ar iepirkuma komisijas </w:t>
      </w:r>
      <w:r w:rsidRPr="00FC2640">
        <w:rPr>
          <w:rFonts w:ascii="Times New Roman" w:eastAsia="Arial Unicode MS" w:hAnsi="Times New Roman" w:cs="Times New Roman"/>
          <w:i/>
        </w:rPr>
        <w:t>20</w:t>
      </w:r>
      <w:r w:rsidR="00F91128" w:rsidRPr="00FC2640">
        <w:rPr>
          <w:rFonts w:ascii="Times New Roman" w:eastAsia="Arial Unicode MS" w:hAnsi="Times New Roman" w:cs="Times New Roman"/>
          <w:i/>
        </w:rPr>
        <w:t>2</w:t>
      </w:r>
      <w:r w:rsidR="004F3D22" w:rsidRPr="00FC2640">
        <w:rPr>
          <w:rFonts w:ascii="Times New Roman" w:eastAsia="Arial Unicode MS" w:hAnsi="Times New Roman" w:cs="Times New Roman"/>
          <w:i/>
        </w:rPr>
        <w:t>5</w:t>
      </w:r>
      <w:r w:rsidRPr="00FC2640">
        <w:rPr>
          <w:rFonts w:ascii="Times New Roman" w:eastAsia="Arial Unicode MS" w:hAnsi="Times New Roman" w:cs="Times New Roman"/>
          <w:i/>
        </w:rPr>
        <w:t xml:space="preserve">.gada </w:t>
      </w:r>
      <w:r w:rsidR="004F3D22" w:rsidRPr="00FC2640">
        <w:rPr>
          <w:rFonts w:ascii="Times New Roman" w:eastAsia="Arial Unicode MS" w:hAnsi="Times New Roman" w:cs="Times New Roman"/>
          <w:i/>
        </w:rPr>
        <w:t>28</w:t>
      </w:r>
      <w:r w:rsidRPr="00FC2640">
        <w:rPr>
          <w:rFonts w:ascii="Times New Roman" w:eastAsia="Arial Unicode MS" w:hAnsi="Times New Roman" w:cs="Times New Roman"/>
          <w:i/>
        </w:rPr>
        <w:t>.</w:t>
      </w:r>
      <w:r w:rsidR="004F3D22" w:rsidRPr="00FC2640">
        <w:rPr>
          <w:rFonts w:ascii="Times New Roman" w:eastAsia="Arial Unicode MS" w:hAnsi="Times New Roman" w:cs="Times New Roman"/>
          <w:i/>
        </w:rPr>
        <w:t>februār</w:t>
      </w:r>
      <w:r w:rsidRPr="00FC2640">
        <w:rPr>
          <w:rFonts w:ascii="Times New Roman" w:eastAsia="Arial Unicode MS" w:hAnsi="Times New Roman" w:cs="Times New Roman"/>
          <w:i/>
        </w:rPr>
        <w:t xml:space="preserve">a </w:t>
      </w:r>
    </w:p>
    <w:p w14:paraId="2E173747" w14:textId="622C6124" w:rsidR="001A3CAD" w:rsidRPr="00FC2640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FC2640">
        <w:rPr>
          <w:rFonts w:ascii="Times New Roman" w:eastAsia="Arial Unicode MS" w:hAnsi="Times New Roman" w:cs="Times New Roman"/>
          <w:i/>
        </w:rPr>
        <w:t>sēdes protokolu Nr.</w:t>
      </w:r>
      <w:r w:rsidR="00047121" w:rsidRPr="00FC2640">
        <w:rPr>
          <w:rFonts w:ascii="Times New Roman" w:eastAsia="Arial Unicode MS" w:hAnsi="Times New Roman" w:cs="Times New Roman"/>
          <w:i/>
        </w:rPr>
        <w:t>2</w:t>
      </w:r>
    </w:p>
    <w:p w14:paraId="459A035F" w14:textId="77777777" w:rsidR="001A3CAD" w:rsidRPr="00FC2640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</w:rPr>
      </w:pPr>
    </w:p>
    <w:p w14:paraId="4080306C" w14:textId="77777777" w:rsidR="001A3CAD" w:rsidRPr="00FC2640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</w:rPr>
      </w:pPr>
    </w:p>
    <w:p w14:paraId="4F826C34" w14:textId="12240627" w:rsidR="003957DA" w:rsidRPr="00FC2640" w:rsidRDefault="003957DA" w:rsidP="00445D89">
      <w:pPr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C2640">
        <w:rPr>
          <w:rFonts w:ascii="Times New Roman" w:eastAsia="Times New Roman" w:hAnsi="Times New Roman" w:cs="Times New Roman"/>
          <w:b/>
          <w:lang w:eastAsia="en-US"/>
        </w:rPr>
        <w:t>VAS “Latvijas dzelzceļš” organizētā</w:t>
      </w:r>
      <w:r w:rsidR="00B507DC" w:rsidRPr="00FC2640">
        <w:rPr>
          <w:rFonts w:ascii="Times New Roman" w:eastAsia="Times New Roman" w:hAnsi="Times New Roman" w:cs="Times New Roman"/>
          <w:b/>
          <w:lang w:eastAsia="en-US"/>
        </w:rPr>
        <w:t>s</w:t>
      </w:r>
    </w:p>
    <w:p w14:paraId="799BC48B" w14:textId="5626309E" w:rsidR="00CD0BEE" w:rsidRPr="00FC2640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C2640">
        <w:rPr>
          <w:rFonts w:ascii="Times New Roman" w:eastAsia="Times New Roman" w:hAnsi="Times New Roman" w:cs="Times New Roman"/>
          <w:b/>
          <w:lang w:eastAsia="en-US"/>
        </w:rPr>
        <w:t>sarunu procedūra</w:t>
      </w:r>
      <w:r w:rsidR="00B507DC" w:rsidRPr="00FC2640">
        <w:rPr>
          <w:rFonts w:ascii="Times New Roman" w:eastAsia="Times New Roman" w:hAnsi="Times New Roman" w:cs="Times New Roman"/>
          <w:b/>
          <w:lang w:eastAsia="en-US"/>
        </w:rPr>
        <w:t>s</w:t>
      </w:r>
      <w:r w:rsidRPr="00FC2640">
        <w:rPr>
          <w:rFonts w:ascii="Times New Roman" w:eastAsia="Times New Roman" w:hAnsi="Times New Roman" w:cs="Times New Roman"/>
          <w:b/>
          <w:lang w:eastAsia="en-US"/>
        </w:rPr>
        <w:t xml:space="preserve"> ar publikāciju</w:t>
      </w:r>
    </w:p>
    <w:p w14:paraId="4C4F4586" w14:textId="5BEB4703" w:rsidR="004F3D22" w:rsidRPr="00FC2640" w:rsidRDefault="00CD0BEE" w:rsidP="004F3D22">
      <w:pPr>
        <w:ind w:left="284" w:right="-1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C2640">
        <w:rPr>
          <w:rFonts w:ascii="Times New Roman" w:eastAsia="Times New Roman" w:hAnsi="Times New Roman" w:cs="Times New Roman"/>
          <w:b/>
          <w:lang w:eastAsia="en-US"/>
        </w:rPr>
        <w:t>„</w:t>
      </w:r>
      <w:proofErr w:type="spellStart"/>
      <w:r w:rsidR="004F3D22" w:rsidRPr="00FC2640">
        <w:rPr>
          <w:rFonts w:ascii="Times New Roman" w:eastAsia="Times New Roman" w:hAnsi="Times New Roman" w:cs="Times New Roman"/>
          <w:b/>
          <w:lang w:eastAsia="en-US"/>
        </w:rPr>
        <w:t>Viengabalvelmējuma</w:t>
      </w:r>
      <w:proofErr w:type="spellEnd"/>
      <w:r w:rsidR="004F3D22" w:rsidRPr="00FC2640">
        <w:rPr>
          <w:rFonts w:ascii="Times New Roman" w:eastAsia="Times New Roman" w:hAnsi="Times New Roman" w:cs="Times New Roman"/>
          <w:b/>
          <w:lang w:eastAsia="en-US"/>
        </w:rPr>
        <w:t xml:space="preserve"> riteņu disku piegāde SIA “LDZ ritošā sastāva serviss” vajadzībām”</w:t>
      </w:r>
    </w:p>
    <w:p w14:paraId="3A0138C2" w14:textId="77777777" w:rsidR="004F3D22" w:rsidRPr="00FC2640" w:rsidRDefault="004F3D22" w:rsidP="004F3D22">
      <w:pPr>
        <w:ind w:left="284" w:right="-1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FC2640">
        <w:rPr>
          <w:rFonts w:ascii="Times New Roman" w:eastAsia="Times New Roman" w:hAnsi="Times New Roman" w:cs="Times New Roman"/>
          <w:b/>
          <w:lang w:eastAsia="en-US"/>
        </w:rPr>
        <w:t>(iepirkuma identifikācijas numurs: LDZ 2025/57-SPA)</w:t>
      </w:r>
    </w:p>
    <w:p w14:paraId="39563D2B" w14:textId="7AF23C53" w:rsidR="005758A8" w:rsidRPr="00FC2640" w:rsidRDefault="001A3CAD" w:rsidP="004F3D22">
      <w:pPr>
        <w:ind w:left="284" w:right="-1"/>
        <w:jc w:val="center"/>
        <w:rPr>
          <w:rFonts w:ascii="Times New Roman" w:hAnsi="Times New Roman" w:cs="Times New Roman"/>
          <w:b/>
        </w:rPr>
      </w:pPr>
      <w:r w:rsidRPr="00FC2640">
        <w:rPr>
          <w:rFonts w:ascii="Times New Roman" w:hAnsi="Times New Roman" w:cs="Times New Roman"/>
          <w:b/>
        </w:rPr>
        <w:t>SKAIDROJUMS Nr.</w:t>
      </w:r>
      <w:r w:rsidR="00ED72A4" w:rsidRPr="00FC2640">
        <w:rPr>
          <w:rFonts w:ascii="Times New Roman" w:hAnsi="Times New Roman" w:cs="Times New Roman"/>
          <w:b/>
        </w:rPr>
        <w:t>1</w:t>
      </w:r>
    </w:p>
    <w:p w14:paraId="79AF0EDA" w14:textId="56AD47B0" w:rsidR="002E107A" w:rsidRPr="00FC2640" w:rsidRDefault="002E107A" w:rsidP="005758A8">
      <w:pPr>
        <w:ind w:left="-284" w:right="282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1194" w:type="dxa"/>
        <w:jc w:val="center"/>
        <w:tblLook w:val="04A0" w:firstRow="1" w:lastRow="0" w:firstColumn="1" w:lastColumn="0" w:noHBand="0" w:noVBand="1"/>
      </w:tblPr>
      <w:tblGrid>
        <w:gridCol w:w="972"/>
        <w:gridCol w:w="7076"/>
        <w:gridCol w:w="3146"/>
      </w:tblGrid>
      <w:tr w:rsidR="003850E0" w:rsidRPr="00FC2640" w14:paraId="34627F17" w14:textId="77777777" w:rsidTr="003850E0">
        <w:trPr>
          <w:jc w:val="center"/>
        </w:trPr>
        <w:tc>
          <w:tcPr>
            <w:tcW w:w="972" w:type="dxa"/>
            <w:shd w:val="clear" w:color="auto" w:fill="FFF2CC"/>
          </w:tcPr>
          <w:p w14:paraId="265E4C18" w14:textId="251EAD50" w:rsidR="004D6653" w:rsidRPr="00FC2640" w:rsidRDefault="004D6653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7076" w:type="dxa"/>
            <w:shd w:val="clear" w:color="auto" w:fill="FFF2CC"/>
          </w:tcPr>
          <w:p w14:paraId="04EA2A0E" w14:textId="62426B83" w:rsidR="004D6653" w:rsidRPr="00FC2640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FC2640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C67481" w:rsidRPr="00FC2640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3146" w:type="dxa"/>
            <w:shd w:val="clear" w:color="auto" w:fill="FFF2CC" w:themeFill="accent4" w:themeFillTint="33"/>
          </w:tcPr>
          <w:p w14:paraId="265C0CC4" w14:textId="292375C8" w:rsidR="004D6653" w:rsidRPr="00FC2640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FC2640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3850E0" w:rsidRPr="00FC2640" w14:paraId="7643F167" w14:textId="77777777" w:rsidTr="003850E0">
        <w:trPr>
          <w:jc w:val="center"/>
        </w:trPr>
        <w:tc>
          <w:tcPr>
            <w:tcW w:w="972" w:type="dxa"/>
            <w:shd w:val="clear" w:color="auto" w:fill="DCFDD7"/>
          </w:tcPr>
          <w:p w14:paraId="4F398325" w14:textId="77777777" w:rsidR="004D6653" w:rsidRPr="00FC2640" w:rsidRDefault="004D6653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7076" w:type="dxa"/>
            <w:shd w:val="clear" w:color="auto" w:fill="DCFDD7"/>
          </w:tcPr>
          <w:p w14:paraId="41B25E90" w14:textId="4252E189" w:rsidR="004D6653" w:rsidRPr="00FC2640" w:rsidRDefault="003850E0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28</w:t>
            </w:r>
            <w:r w:rsidR="004D6653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851675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4D6653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.20</w:t>
            </w:r>
            <w:r w:rsidR="00F91128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4F3D22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5</w:t>
            </w:r>
            <w:r w:rsidR="004D6653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3146" w:type="dxa"/>
            <w:shd w:val="clear" w:color="auto" w:fill="DCFDD7"/>
          </w:tcPr>
          <w:p w14:paraId="72E27F8B" w14:textId="5F265F3E" w:rsidR="004D6653" w:rsidRPr="00FC2640" w:rsidRDefault="004F3D22" w:rsidP="00C351C9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28</w:t>
            </w:r>
            <w:r w:rsidR="004D6653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851675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0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="004D6653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.20</w:t>
            </w:r>
            <w:r w:rsidR="00F91128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5</w:t>
            </w:r>
            <w:r w:rsidR="004D6653"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</w:tr>
      <w:tr w:rsidR="003850E0" w:rsidRPr="00FC2640" w14:paraId="5B3EACE4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117DF506" w14:textId="61606DBC" w:rsidR="004D6653" w:rsidRPr="00FC2640" w:rsidRDefault="00CD2A62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C2640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7076" w:type="dxa"/>
            <w:vAlign w:val="center"/>
          </w:tcPr>
          <w:p w14:paraId="2790EAA4" w14:textId="2124804E" w:rsidR="00AA0DDE" w:rsidRPr="00FC2640" w:rsidRDefault="004F3D22" w:rsidP="00D21566">
            <w:pPr>
              <w:rPr>
                <w:rFonts w:ascii="Times New Roman" w:hAnsi="Times New Roman" w:cs="Times New Roman"/>
                <w:sz w:val="22"/>
              </w:rPr>
            </w:pPr>
            <w:r w:rsidRPr="00FC2640">
              <w:rPr>
                <w:rFonts w:ascii="Times New Roman" w:hAnsi="Times New Roman" w:cs="Times New Roman"/>
                <w:sz w:val="22"/>
              </w:rPr>
              <w:t>N</w:t>
            </w:r>
            <w:r w:rsidRPr="00FC2640">
              <w:rPr>
                <w:rFonts w:ascii="Times New Roman" w:hAnsi="Times New Roman" w:cs="Times New Roman"/>
                <w:sz w:val="22"/>
              </w:rPr>
              <w:t>o vietējiem pretendentiem vajag tikai komersanta apliecība un izziņa no Uzņēmuma reģistra?</w:t>
            </w:r>
          </w:p>
        </w:tc>
        <w:tc>
          <w:tcPr>
            <w:tcW w:w="3146" w:type="dxa"/>
            <w:vAlign w:val="center"/>
          </w:tcPr>
          <w:p w14:paraId="63269C15" w14:textId="043AF844" w:rsidR="001F1489" w:rsidRPr="00FC2640" w:rsidRDefault="00FC2640" w:rsidP="00FC2640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2"/>
                <w:highlight w:val="yellow"/>
                <w:lang w:eastAsia="en-US"/>
              </w:rPr>
            </w:pP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Pretendentiem ir jāiesniedz nolikuma 1.8.punktā noteiktie dokumenti. LR reģistrētiem pretendentiem 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komersanta apliecīb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u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un izziņ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>u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no Uzņēmuma reģistra</w:t>
            </w:r>
            <w:r w:rsidRPr="00FC2640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nav jāiesniedz. Šādu informāciju pasūtītājs pārbaudīs pats.</w:t>
            </w:r>
          </w:p>
        </w:tc>
      </w:tr>
      <w:tr w:rsidR="004F3D22" w:rsidRPr="00FC2640" w14:paraId="03FC3DEB" w14:textId="77777777" w:rsidTr="003850E0">
        <w:trPr>
          <w:trHeight w:val="1052"/>
          <w:jc w:val="center"/>
        </w:trPr>
        <w:tc>
          <w:tcPr>
            <w:tcW w:w="972" w:type="dxa"/>
            <w:vAlign w:val="center"/>
          </w:tcPr>
          <w:p w14:paraId="56BABA4C" w14:textId="40276C8D" w:rsidR="004F3D22" w:rsidRPr="00FC2640" w:rsidRDefault="004F3D22" w:rsidP="004F3D22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C2640">
              <w:rPr>
                <w:rFonts w:ascii="Times New Roman" w:hAnsi="Times New Roman" w:cs="Times New Roman"/>
                <w:b/>
                <w:sz w:val="22"/>
              </w:rPr>
              <w:t>2.</w:t>
            </w:r>
          </w:p>
        </w:tc>
        <w:tc>
          <w:tcPr>
            <w:tcW w:w="7076" w:type="dxa"/>
            <w:vAlign w:val="center"/>
          </w:tcPr>
          <w:p w14:paraId="5489C974" w14:textId="560F2021" w:rsidR="004F3D22" w:rsidRPr="00FC2640" w:rsidRDefault="004F3D22" w:rsidP="004F3D22">
            <w:pPr>
              <w:rPr>
                <w:rFonts w:ascii="Times New Roman" w:hAnsi="Times New Roman" w:cs="Times New Roman"/>
                <w:sz w:val="22"/>
              </w:rPr>
            </w:pPr>
            <w:r w:rsidRPr="00FC2640">
              <w:rPr>
                <w:rFonts w:ascii="Times New Roman" w:hAnsi="Times New Roman" w:cs="Times New Roman"/>
                <w:sz w:val="22"/>
              </w:rPr>
              <w:t>P</w:t>
            </w:r>
            <w:r w:rsidRPr="00FC2640">
              <w:rPr>
                <w:rFonts w:ascii="Times New Roman" w:hAnsi="Times New Roman" w:cs="Times New Roman"/>
                <w:sz w:val="22"/>
              </w:rPr>
              <w:t>iedāvājums „jānobloķē” ar paroli, lai to nevar atvērt līdz nolikuma 1.4.2.punktā norādītajam termiņam -  tas ir obligāti?</w:t>
            </w:r>
          </w:p>
        </w:tc>
        <w:tc>
          <w:tcPr>
            <w:tcW w:w="3146" w:type="dxa"/>
            <w:vAlign w:val="center"/>
          </w:tcPr>
          <w:p w14:paraId="45024ACC" w14:textId="720B504E" w:rsidR="004F3D22" w:rsidRPr="00FC2640" w:rsidRDefault="004F3D22" w:rsidP="004F3D22">
            <w:pPr>
              <w:rPr>
                <w:rFonts w:ascii="Times New Roman" w:hAnsi="Times New Roman" w:cs="Times New Roman"/>
                <w:sz w:val="22"/>
              </w:rPr>
            </w:pPr>
            <w:bookmarkStart w:id="1" w:name="_Hlk105084512"/>
            <w:r w:rsidRPr="00FC2640">
              <w:rPr>
                <w:rFonts w:ascii="Times New Roman" w:hAnsi="Times New Roman" w:cs="Times New Roman"/>
                <w:sz w:val="22"/>
              </w:rPr>
              <w:t xml:space="preserve">Saskaņā ar nolikuma 1.7.2.punktu </w:t>
            </w:r>
            <w:r w:rsidRPr="00FC2640">
              <w:rPr>
                <w:rFonts w:ascii="Times New Roman" w:hAnsi="Times New Roman" w:cs="Times New Roman"/>
                <w:sz w:val="22"/>
              </w:rPr>
              <w:t>piedāvājums „jānobloķē” ar paroli, lai to nevar atvērt līdz nolikuma 1.4.2.punktā norādītajam termiņam.</w:t>
            </w:r>
            <w:r w:rsidRPr="00FC2640">
              <w:rPr>
                <w:rFonts w:ascii="Times New Roman" w:hAnsi="Times New Roman" w:cs="Times New Roman"/>
                <w:sz w:val="22"/>
              </w:rPr>
              <w:t xml:space="preserve"> </w:t>
            </w:r>
            <w:bookmarkEnd w:id="1"/>
            <w:r w:rsidRPr="00FC2640">
              <w:rPr>
                <w:rFonts w:ascii="Times New Roman" w:hAnsi="Times New Roman" w:cs="Times New Roman"/>
                <w:sz w:val="22"/>
              </w:rPr>
              <w:t xml:space="preserve">Attiecībā uz piedāvājuma iesniegšanu </w:t>
            </w:r>
            <w:r w:rsidRPr="00FC2640">
              <w:rPr>
                <w:rFonts w:ascii="Times New Roman" w:hAnsi="Times New Roman" w:cs="Times New Roman"/>
                <w:sz w:val="22"/>
              </w:rPr>
              <w:t>bez “bloķēšanas” ar paroli</w:t>
            </w:r>
            <w:r w:rsidRPr="00FC2640">
              <w:rPr>
                <w:rFonts w:ascii="Times New Roman" w:hAnsi="Times New Roman" w:cs="Times New Roman"/>
                <w:sz w:val="22"/>
              </w:rPr>
              <w:t>, pretendents ar šo tiek informēts, ka Pasūtītāja e-pasta sistēma nenodrošina elektroniski iesniegtu dokumentu atvēršanu tikai pēc piedāvājuma iesniegšanas termiņa beigām, un pretendentam jāapzinās, ka nevar tikt nodrošināta piedāvājuma satura konfidencialitāte līdz piedāvājumu iesniegšanas termiņa beigām.</w:t>
            </w:r>
          </w:p>
        </w:tc>
      </w:tr>
    </w:tbl>
    <w:p w14:paraId="5077D143" w14:textId="77777777" w:rsidR="00163F1B" w:rsidRPr="007826C1" w:rsidRDefault="00163F1B" w:rsidP="008B03A3">
      <w:pPr>
        <w:jc w:val="both"/>
        <w:rPr>
          <w:rFonts w:ascii="Arial" w:hAnsi="Arial" w:cs="Arial"/>
          <w:sz w:val="20"/>
          <w:szCs w:val="20"/>
        </w:rPr>
      </w:pPr>
    </w:p>
    <w:sectPr w:rsidR="00163F1B" w:rsidRPr="007826C1" w:rsidSect="00724144">
      <w:footerReference w:type="default" r:id="rId7"/>
      <w:pgSz w:w="11906" w:h="16838" w:code="9"/>
      <w:pgMar w:top="709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42B0" w14:textId="77777777" w:rsidR="00FB4A11" w:rsidRDefault="00FB4A11" w:rsidP="00591256">
      <w:r>
        <w:separator/>
      </w:r>
    </w:p>
  </w:endnote>
  <w:endnote w:type="continuationSeparator" w:id="0">
    <w:p w14:paraId="16D0EDC2" w14:textId="77777777" w:rsidR="00FB4A11" w:rsidRDefault="00FB4A11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52124DCD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A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351B" w14:textId="77777777" w:rsidR="00FB4A11" w:rsidRDefault="00FB4A11" w:rsidP="00591256">
      <w:r>
        <w:separator/>
      </w:r>
    </w:p>
  </w:footnote>
  <w:footnote w:type="continuationSeparator" w:id="0">
    <w:p w14:paraId="6E97B0A8" w14:textId="77777777" w:rsidR="00FB4A11" w:rsidRDefault="00FB4A11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38E0"/>
    <w:multiLevelType w:val="hybridMultilevel"/>
    <w:tmpl w:val="35B01A44"/>
    <w:lvl w:ilvl="0" w:tplc="8E4A3F34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0A66"/>
    <w:multiLevelType w:val="hybridMultilevel"/>
    <w:tmpl w:val="66C4E8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2CF08BB"/>
    <w:multiLevelType w:val="multilevel"/>
    <w:tmpl w:val="0426001F"/>
    <w:lvl w:ilvl="0">
      <w:start w:val="1"/>
      <w:numFmt w:val="decimal"/>
      <w:lvlText w:val="%1."/>
      <w:lvlJc w:val="left"/>
      <w:pPr>
        <w:ind w:left="4620" w:hanging="360"/>
      </w:pPr>
    </w:lvl>
    <w:lvl w:ilvl="1">
      <w:start w:val="1"/>
      <w:numFmt w:val="decimal"/>
      <w:lvlText w:val="%1.%2."/>
      <w:lvlJc w:val="left"/>
      <w:pPr>
        <w:ind w:left="4834" w:hanging="432"/>
      </w:pPr>
    </w:lvl>
    <w:lvl w:ilvl="2">
      <w:start w:val="1"/>
      <w:numFmt w:val="decimal"/>
      <w:lvlText w:val="%1.%2.%3."/>
      <w:lvlJc w:val="left"/>
      <w:pPr>
        <w:ind w:left="5484" w:hanging="504"/>
      </w:pPr>
    </w:lvl>
    <w:lvl w:ilvl="3">
      <w:start w:val="1"/>
      <w:numFmt w:val="decimal"/>
      <w:lvlText w:val="%1.%2.%3.%4."/>
      <w:lvlJc w:val="left"/>
      <w:pPr>
        <w:ind w:left="5988" w:hanging="648"/>
      </w:pPr>
    </w:lvl>
    <w:lvl w:ilvl="4">
      <w:start w:val="1"/>
      <w:numFmt w:val="decimal"/>
      <w:lvlText w:val="%1.%2.%3.%4.%5."/>
      <w:lvlJc w:val="left"/>
      <w:pPr>
        <w:ind w:left="6492" w:hanging="792"/>
      </w:pPr>
    </w:lvl>
    <w:lvl w:ilvl="5">
      <w:start w:val="1"/>
      <w:numFmt w:val="decimal"/>
      <w:lvlText w:val="%1.%2.%3.%4.%5.%6."/>
      <w:lvlJc w:val="left"/>
      <w:pPr>
        <w:ind w:left="6996" w:hanging="936"/>
      </w:pPr>
    </w:lvl>
    <w:lvl w:ilvl="6">
      <w:start w:val="1"/>
      <w:numFmt w:val="decimal"/>
      <w:lvlText w:val="%1.%2.%3.%4.%5.%6.%7."/>
      <w:lvlJc w:val="left"/>
      <w:pPr>
        <w:ind w:left="7500" w:hanging="1080"/>
      </w:pPr>
    </w:lvl>
    <w:lvl w:ilvl="7">
      <w:start w:val="1"/>
      <w:numFmt w:val="decimal"/>
      <w:lvlText w:val="%1.%2.%3.%4.%5.%6.%7.%8."/>
      <w:lvlJc w:val="left"/>
      <w:pPr>
        <w:ind w:left="8004" w:hanging="1224"/>
      </w:pPr>
    </w:lvl>
    <w:lvl w:ilvl="8">
      <w:start w:val="1"/>
      <w:numFmt w:val="decimal"/>
      <w:lvlText w:val="%1.%2.%3.%4.%5.%6.%7.%8.%9."/>
      <w:lvlJc w:val="left"/>
      <w:pPr>
        <w:ind w:left="8580" w:hanging="1440"/>
      </w:pPr>
    </w:lvl>
  </w:abstractNum>
  <w:abstractNum w:abstractNumId="14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630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2749115">
    <w:abstractNumId w:val="16"/>
  </w:num>
  <w:num w:numId="3" w16cid:durableId="57870224">
    <w:abstractNumId w:val="8"/>
  </w:num>
  <w:num w:numId="4" w16cid:durableId="1930429629">
    <w:abstractNumId w:val="9"/>
  </w:num>
  <w:num w:numId="5" w16cid:durableId="1230844363">
    <w:abstractNumId w:val="5"/>
  </w:num>
  <w:num w:numId="6" w16cid:durableId="1308511073">
    <w:abstractNumId w:val="14"/>
  </w:num>
  <w:num w:numId="7" w16cid:durableId="829906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5591973">
    <w:abstractNumId w:val="6"/>
  </w:num>
  <w:num w:numId="9" w16cid:durableId="1669281929">
    <w:abstractNumId w:val="7"/>
  </w:num>
  <w:num w:numId="10" w16cid:durableId="1335844763">
    <w:abstractNumId w:val="1"/>
  </w:num>
  <w:num w:numId="11" w16cid:durableId="862480503">
    <w:abstractNumId w:val="12"/>
  </w:num>
  <w:num w:numId="12" w16cid:durableId="368342903">
    <w:abstractNumId w:val="0"/>
  </w:num>
  <w:num w:numId="13" w16cid:durableId="21014444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097810">
    <w:abstractNumId w:val="10"/>
  </w:num>
  <w:num w:numId="15" w16cid:durableId="1864856767">
    <w:abstractNumId w:val="2"/>
  </w:num>
  <w:num w:numId="16" w16cid:durableId="426390235">
    <w:abstractNumId w:val="4"/>
  </w:num>
  <w:num w:numId="17" w16cid:durableId="188834674">
    <w:abstractNumId w:val="3"/>
  </w:num>
  <w:num w:numId="18" w16cid:durableId="35141615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a Zilberga">
    <w15:presenceInfo w15:providerId="AD" w15:userId="S::ZilbergI@ldz.lv::5b97d8dd-9af2-4780-9e83-f515a9a107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7F9"/>
    <w:rsid w:val="000132C4"/>
    <w:rsid w:val="000239A6"/>
    <w:rsid w:val="00024A24"/>
    <w:rsid w:val="000374A6"/>
    <w:rsid w:val="000404FF"/>
    <w:rsid w:val="00047121"/>
    <w:rsid w:val="00052337"/>
    <w:rsid w:val="000653E9"/>
    <w:rsid w:val="00075EED"/>
    <w:rsid w:val="0007656F"/>
    <w:rsid w:val="000772C9"/>
    <w:rsid w:val="00087577"/>
    <w:rsid w:val="00096224"/>
    <w:rsid w:val="0009685A"/>
    <w:rsid w:val="000B3CC2"/>
    <w:rsid w:val="000D2864"/>
    <w:rsid w:val="000F07E7"/>
    <w:rsid w:val="00102621"/>
    <w:rsid w:val="001077AB"/>
    <w:rsid w:val="00123B4D"/>
    <w:rsid w:val="00142031"/>
    <w:rsid w:val="001427D8"/>
    <w:rsid w:val="001536C2"/>
    <w:rsid w:val="00161C5F"/>
    <w:rsid w:val="00163F1B"/>
    <w:rsid w:val="0017642F"/>
    <w:rsid w:val="0019013B"/>
    <w:rsid w:val="001A3C4E"/>
    <w:rsid w:val="001A3CAD"/>
    <w:rsid w:val="001B211F"/>
    <w:rsid w:val="001B33C1"/>
    <w:rsid w:val="001B7B25"/>
    <w:rsid w:val="001C7BEF"/>
    <w:rsid w:val="001D2FBF"/>
    <w:rsid w:val="001E24C5"/>
    <w:rsid w:val="001F1489"/>
    <w:rsid w:val="001F2825"/>
    <w:rsid w:val="00204413"/>
    <w:rsid w:val="002247D0"/>
    <w:rsid w:val="002456E0"/>
    <w:rsid w:val="00252F12"/>
    <w:rsid w:val="00265DC7"/>
    <w:rsid w:val="00266914"/>
    <w:rsid w:val="0028443C"/>
    <w:rsid w:val="00297DEA"/>
    <w:rsid w:val="002A3348"/>
    <w:rsid w:val="002A747B"/>
    <w:rsid w:val="002C7F59"/>
    <w:rsid w:val="002D5BD0"/>
    <w:rsid w:val="002E107A"/>
    <w:rsid w:val="002E23F3"/>
    <w:rsid w:val="002E79D6"/>
    <w:rsid w:val="002F0834"/>
    <w:rsid w:val="002F098C"/>
    <w:rsid w:val="002F4012"/>
    <w:rsid w:val="002F67E4"/>
    <w:rsid w:val="0033709E"/>
    <w:rsid w:val="00342517"/>
    <w:rsid w:val="00344070"/>
    <w:rsid w:val="00347397"/>
    <w:rsid w:val="003504DC"/>
    <w:rsid w:val="00351637"/>
    <w:rsid w:val="0036427D"/>
    <w:rsid w:val="0037315B"/>
    <w:rsid w:val="003764EE"/>
    <w:rsid w:val="003850E0"/>
    <w:rsid w:val="003872C0"/>
    <w:rsid w:val="0038799F"/>
    <w:rsid w:val="003957DA"/>
    <w:rsid w:val="003D4204"/>
    <w:rsid w:val="003D576F"/>
    <w:rsid w:val="003F052E"/>
    <w:rsid w:val="004022D6"/>
    <w:rsid w:val="0041040C"/>
    <w:rsid w:val="004226A0"/>
    <w:rsid w:val="004315A5"/>
    <w:rsid w:val="00445D89"/>
    <w:rsid w:val="00461E56"/>
    <w:rsid w:val="00463E41"/>
    <w:rsid w:val="00492F79"/>
    <w:rsid w:val="004935AE"/>
    <w:rsid w:val="004A7093"/>
    <w:rsid w:val="004C35BC"/>
    <w:rsid w:val="004D6653"/>
    <w:rsid w:val="004F21DA"/>
    <w:rsid w:val="004F3D22"/>
    <w:rsid w:val="00503B03"/>
    <w:rsid w:val="00506654"/>
    <w:rsid w:val="0051308D"/>
    <w:rsid w:val="0052394A"/>
    <w:rsid w:val="00544175"/>
    <w:rsid w:val="00571AE3"/>
    <w:rsid w:val="005758A8"/>
    <w:rsid w:val="00587CFB"/>
    <w:rsid w:val="00591256"/>
    <w:rsid w:val="00591CB5"/>
    <w:rsid w:val="005969AA"/>
    <w:rsid w:val="005A10C8"/>
    <w:rsid w:val="005B2E79"/>
    <w:rsid w:val="005D36E8"/>
    <w:rsid w:val="005E4C8F"/>
    <w:rsid w:val="005F03E5"/>
    <w:rsid w:val="0061134B"/>
    <w:rsid w:val="006260C2"/>
    <w:rsid w:val="00634E93"/>
    <w:rsid w:val="006366B0"/>
    <w:rsid w:val="006446E3"/>
    <w:rsid w:val="006538E2"/>
    <w:rsid w:val="00660C68"/>
    <w:rsid w:val="00680BA7"/>
    <w:rsid w:val="00680DE3"/>
    <w:rsid w:val="006871C9"/>
    <w:rsid w:val="006B5391"/>
    <w:rsid w:val="006C5D95"/>
    <w:rsid w:val="006E0DDB"/>
    <w:rsid w:val="006F698B"/>
    <w:rsid w:val="00713FBD"/>
    <w:rsid w:val="00717346"/>
    <w:rsid w:val="007230D7"/>
    <w:rsid w:val="00724144"/>
    <w:rsid w:val="00725B94"/>
    <w:rsid w:val="0072660D"/>
    <w:rsid w:val="00735553"/>
    <w:rsid w:val="007578B0"/>
    <w:rsid w:val="00761337"/>
    <w:rsid w:val="00763726"/>
    <w:rsid w:val="00771001"/>
    <w:rsid w:val="00773099"/>
    <w:rsid w:val="007764DE"/>
    <w:rsid w:val="007826C1"/>
    <w:rsid w:val="00782A73"/>
    <w:rsid w:val="0079090A"/>
    <w:rsid w:val="0079216E"/>
    <w:rsid w:val="00792F38"/>
    <w:rsid w:val="007D6C64"/>
    <w:rsid w:val="007F5EF3"/>
    <w:rsid w:val="007F782A"/>
    <w:rsid w:val="008219EC"/>
    <w:rsid w:val="008312A2"/>
    <w:rsid w:val="008352FF"/>
    <w:rsid w:val="00851675"/>
    <w:rsid w:val="00856808"/>
    <w:rsid w:val="00880954"/>
    <w:rsid w:val="00897A87"/>
    <w:rsid w:val="00897EBB"/>
    <w:rsid w:val="008A44DC"/>
    <w:rsid w:val="008A6EE9"/>
    <w:rsid w:val="008B03A3"/>
    <w:rsid w:val="008B61D2"/>
    <w:rsid w:val="008B636C"/>
    <w:rsid w:val="008C59C7"/>
    <w:rsid w:val="008E244E"/>
    <w:rsid w:val="008E3607"/>
    <w:rsid w:val="008E3C9B"/>
    <w:rsid w:val="008E6559"/>
    <w:rsid w:val="0090464D"/>
    <w:rsid w:val="00907D2F"/>
    <w:rsid w:val="0091052F"/>
    <w:rsid w:val="00915311"/>
    <w:rsid w:val="00916104"/>
    <w:rsid w:val="009208CE"/>
    <w:rsid w:val="009431B9"/>
    <w:rsid w:val="009624F7"/>
    <w:rsid w:val="00965C64"/>
    <w:rsid w:val="00971F3E"/>
    <w:rsid w:val="00975427"/>
    <w:rsid w:val="009B3E8A"/>
    <w:rsid w:val="009D0453"/>
    <w:rsid w:val="009E7606"/>
    <w:rsid w:val="009F0F1F"/>
    <w:rsid w:val="00A06273"/>
    <w:rsid w:val="00A14107"/>
    <w:rsid w:val="00A208FA"/>
    <w:rsid w:val="00A3521F"/>
    <w:rsid w:val="00A44A6E"/>
    <w:rsid w:val="00A549B3"/>
    <w:rsid w:val="00A91032"/>
    <w:rsid w:val="00AA0DDE"/>
    <w:rsid w:val="00AB25AC"/>
    <w:rsid w:val="00AB5C67"/>
    <w:rsid w:val="00AC7B56"/>
    <w:rsid w:val="00AE5484"/>
    <w:rsid w:val="00AE5C91"/>
    <w:rsid w:val="00AF75F7"/>
    <w:rsid w:val="00B04E8A"/>
    <w:rsid w:val="00B27D58"/>
    <w:rsid w:val="00B30B4F"/>
    <w:rsid w:val="00B45A34"/>
    <w:rsid w:val="00B507DC"/>
    <w:rsid w:val="00B551C0"/>
    <w:rsid w:val="00B57CB0"/>
    <w:rsid w:val="00B65C93"/>
    <w:rsid w:val="00B76621"/>
    <w:rsid w:val="00B77392"/>
    <w:rsid w:val="00B82D46"/>
    <w:rsid w:val="00B9005B"/>
    <w:rsid w:val="00BB3722"/>
    <w:rsid w:val="00BF1CA6"/>
    <w:rsid w:val="00C06B91"/>
    <w:rsid w:val="00C22D00"/>
    <w:rsid w:val="00C351C9"/>
    <w:rsid w:val="00C3664F"/>
    <w:rsid w:val="00C44A62"/>
    <w:rsid w:val="00C46156"/>
    <w:rsid w:val="00C5452E"/>
    <w:rsid w:val="00C61F61"/>
    <w:rsid w:val="00C67481"/>
    <w:rsid w:val="00C72ED2"/>
    <w:rsid w:val="00C81340"/>
    <w:rsid w:val="00C867EA"/>
    <w:rsid w:val="00C9045F"/>
    <w:rsid w:val="00CA41E3"/>
    <w:rsid w:val="00CC4636"/>
    <w:rsid w:val="00CD0BEE"/>
    <w:rsid w:val="00CD2A62"/>
    <w:rsid w:val="00CD67E6"/>
    <w:rsid w:val="00CF4B7F"/>
    <w:rsid w:val="00CF6678"/>
    <w:rsid w:val="00CF783B"/>
    <w:rsid w:val="00D17FBF"/>
    <w:rsid w:val="00D21566"/>
    <w:rsid w:val="00D775C1"/>
    <w:rsid w:val="00D83E2B"/>
    <w:rsid w:val="00D914FD"/>
    <w:rsid w:val="00DA015A"/>
    <w:rsid w:val="00DA603A"/>
    <w:rsid w:val="00DA7F77"/>
    <w:rsid w:val="00DC01FE"/>
    <w:rsid w:val="00DD283A"/>
    <w:rsid w:val="00DD3133"/>
    <w:rsid w:val="00DD6394"/>
    <w:rsid w:val="00E2503B"/>
    <w:rsid w:val="00E30FB4"/>
    <w:rsid w:val="00E423E0"/>
    <w:rsid w:val="00E4317C"/>
    <w:rsid w:val="00E47247"/>
    <w:rsid w:val="00E64AFD"/>
    <w:rsid w:val="00E74F21"/>
    <w:rsid w:val="00E82AFA"/>
    <w:rsid w:val="00EA2BDE"/>
    <w:rsid w:val="00EA2EC9"/>
    <w:rsid w:val="00EA572A"/>
    <w:rsid w:val="00EA6C54"/>
    <w:rsid w:val="00ED72A4"/>
    <w:rsid w:val="00EF54D4"/>
    <w:rsid w:val="00EF5F81"/>
    <w:rsid w:val="00EF73DE"/>
    <w:rsid w:val="00F00EC6"/>
    <w:rsid w:val="00F23DCB"/>
    <w:rsid w:val="00F24983"/>
    <w:rsid w:val="00F53628"/>
    <w:rsid w:val="00F71F3C"/>
    <w:rsid w:val="00F755F7"/>
    <w:rsid w:val="00F8077E"/>
    <w:rsid w:val="00F86606"/>
    <w:rsid w:val="00F91128"/>
    <w:rsid w:val="00F93ADA"/>
    <w:rsid w:val="00F94929"/>
    <w:rsid w:val="00F96B1E"/>
    <w:rsid w:val="00F9799B"/>
    <w:rsid w:val="00FA219E"/>
    <w:rsid w:val="00FB4A11"/>
    <w:rsid w:val="00FC2640"/>
    <w:rsid w:val="00FC5CEC"/>
    <w:rsid w:val="00FD3952"/>
    <w:rsid w:val="00FD6214"/>
    <w:rsid w:val="00FE631B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chartTrackingRefBased/>
  <w15:docId w15:val="{C7D1C9ED-FE09-4BA5-A2B4-8F44B785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"/>
    <w:basedOn w:val="Parasts"/>
    <w:link w:val="SarakstarindkopaRakstz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"/>
    <w:link w:val="Sarakstarindkopa"/>
    <w:qFormat/>
    <w:rsid w:val="00680BA7"/>
    <w:rPr>
      <w:rFonts w:ascii="Calibri" w:hAnsi="Calibri" w:cs="Calibri"/>
      <w:lang w:eastAsia="lv-LV"/>
    </w:rPr>
  </w:style>
  <w:style w:type="character" w:styleId="Hipersaite">
    <w:name w:val="Hyperlink"/>
    <w:basedOn w:val="Noklusjumarindkopasfonts"/>
    <w:uiPriority w:val="99"/>
    <w:unhideWhenUsed/>
    <w:rsid w:val="00E2503B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uiPriority w:val="99"/>
    <w:qFormat/>
    <w:rsid w:val="009208CE"/>
    <w:pPr>
      <w:jc w:val="center"/>
    </w:pPr>
    <w:rPr>
      <w:rFonts w:ascii="Times New Roman" w:eastAsia="Times New Roman" w:hAnsi="Times New Roman" w:cs="Times New Roman"/>
      <w:sz w:val="28"/>
      <w:szCs w:val="20"/>
      <w:lang w:val="x-none" w:eastAsia="en-US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9208CE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Prskatjums">
    <w:name w:val="Revision"/>
    <w:hidden/>
    <w:uiPriority w:val="99"/>
    <w:semiHidden/>
    <w:rsid w:val="002D5BD0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4</cp:revision>
  <cp:lastPrinted>2024-02-27T11:00:00Z</cp:lastPrinted>
  <dcterms:created xsi:type="dcterms:W3CDTF">2025-02-28T10:40:00Z</dcterms:created>
  <dcterms:modified xsi:type="dcterms:W3CDTF">2025-02-28T10:50:00Z</dcterms:modified>
</cp:coreProperties>
</file>