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053DD4" w:rsidRDefault="00275F16" w:rsidP="00275F16">
      <w:pPr>
        <w:spacing w:after="0" w:line="240" w:lineRule="auto"/>
        <w:ind w:right="-567"/>
        <w:jc w:val="both"/>
        <w:rPr>
          <w:rFonts w:ascii="Arial" w:eastAsiaTheme="minorHAnsi" w:hAnsi="Arial" w:cs="Arial"/>
          <w:b/>
          <w:i/>
          <w:sz w:val="20"/>
          <w:szCs w:val="20"/>
        </w:rPr>
      </w:pPr>
      <w:r w:rsidRPr="00053DD4">
        <w:rPr>
          <w:rFonts w:ascii="Arial" w:eastAsiaTheme="minorHAnsi" w:hAnsi="Arial" w:cs="Arial"/>
          <w:b/>
          <w:i/>
          <w:sz w:val="20"/>
          <w:szCs w:val="20"/>
        </w:rPr>
        <w:t xml:space="preserve">SIA „LDZ ritošā sastāva serviss” </w:t>
      </w:r>
      <w:r w:rsidR="00486741" w:rsidRPr="00053DD4">
        <w:rPr>
          <w:rFonts w:ascii="Arial" w:eastAsia="Calibri" w:hAnsi="Arial" w:cs="Arial"/>
          <w:b/>
          <w:i/>
          <w:sz w:val="20"/>
          <w:szCs w:val="20"/>
        </w:rPr>
        <w:t>(turpmāk- pasūtītājs)</w:t>
      </w:r>
    </w:p>
    <w:p w14:paraId="21D09C0D" w14:textId="77777777" w:rsidR="00275F16" w:rsidRPr="00053DD4" w:rsidRDefault="00275F16" w:rsidP="0028164C">
      <w:pPr>
        <w:spacing w:after="0" w:line="240" w:lineRule="auto"/>
        <w:ind w:right="-567"/>
        <w:jc w:val="both"/>
        <w:rPr>
          <w:rFonts w:ascii="Arial" w:eastAsiaTheme="minorHAnsi" w:hAnsi="Arial" w:cs="Arial"/>
          <w:sz w:val="20"/>
          <w:szCs w:val="20"/>
        </w:rPr>
      </w:pPr>
      <w:proofErr w:type="spellStart"/>
      <w:r w:rsidRPr="00053DD4">
        <w:rPr>
          <w:rFonts w:ascii="Arial" w:eastAsiaTheme="minorHAnsi" w:hAnsi="Arial" w:cs="Arial"/>
          <w:sz w:val="20"/>
          <w:szCs w:val="20"/>
        </w:rPr>
        <w:t>reģ</w:t>
      </w:r>
      <w:proofErr w:type="spellEnd"/>
      <w:r w:rsidRPr="00053DD4">
        <w:rPr>
          <w:rFonts w:ascii="Arial" w:eastAsiaTheme="minorHAnsi" w:hAnsi="Arial" w:cs="Arial"/>
          <w:sz w:val="20"/>
          <w:szCs w:val="20"/>
        </w:rPr>
        <w:t xml:space="preserve">. Nr. 40003788351, </w:t>
      </w:r>
    </w:p>
    <w:p w14:paraId="5AFF6561" w14:textId="139C9F2D" w:rsidR="00275F16" w:rsidRPr="00053DD4" w:rsidRDefault="00275F16" w:rsidP="0028164C">
      <w:pPr>
        <w:spacing w:after="0" w:line="240" w:lineRule="auto"/>
        <w:ind w:right="-567"/>
        <w:jc w:val="both"/>
        <w:rPr>
          <w:rFonts w:ascii="Arial" w:eastAsiaTheme="minorHAnsi" w:hAnsi="Arial" w:cs="Arial"/>
          <w:sz w:val="20"/>
          <w:szCs w:val="20"/>
        </w:rPr>
      </w:pPr>
      <w:r w:rsidRPr="00053DD4">
        <w:rPr>
          <w:rFonts w:ascii="Arial" w:eastAsiaTheme="minorHAnsi" w:hAnsi="Arial" w:cs="Arial"/>
          <w:sz w:val="20"/>
          <w:szCs w:val="20"/>
        </w:rPr>
        <w:t xml:space="preserve">juridiskā adrese: </w:t>
      </w:r>
      <w:r w:rsidR="00B83DCC" w:rsidRPr="00053DD4">
        <w:rPr>
          <w:rFonts w:ascii="Arial" w:eastAsiaTheme="minorHAnsi" w:hAnsi="Arial" w:cs="Arial"/>
          <w:sz w:val="20"/>
          <w:szCs w:val="20"/>
        </w:rPr>
        <w:t>Vil</w:t>
      </w:r>
      <w:r w:rsidR="00486741" w:rsidRPr="00053DD4">
        <w:rPr>
          <w:rFonts w:ascii="Arial" w:eastAsiaTheme="minorHAnsi" w:hAnsi="Arial" w:cs="Arial"/>
          <w:sz w:val="20"/>
          <w:szCs w:val="20"/>
        </w:rPr>
        <w:t>helma Purvīša</w:t>
      </w:r>
      <w:r w:rsidRPr="00053DD4">
        <w:rPr>
          <w:rFonts w:ascii="Arial" w:eastAsiaTheme="minorHAnsi" w:hAnsi="Arial" w:cs="Arial"/>
          <w:sz w:val="20"/>
          <w:szCs w:val="20"/>
        </w:rPr>
        <w:t xml:space="preserve"> iela 21, Rīga, LV-1050 </w:t>
      </w:r>
    </w:p>
    <w:p w14:paraId="12E11F18" w14:textId="74A76089" w:rsidR="00275F16" w:rsidRPr="00053DD4" w:rsidRDefault="00275F16" w:rsidP="00275F16">
      <w:pPr>
        <w:spacing w:after="0" w:line="240" w:lineRule="auto"/>
        <w:ind w:right="-567"/>
        <w:jc w:val="both"/>
        <w:rPr>
          <w:rFonts w:ascii="Arial" w:eastAsiaTheme="minorHAnsi" w:hAnsi="Arial" w:cs="Arial"/>
          <w:bCs/>
          <w:sz w:val="20"/>
          <w:szCs w:val="20"/>
        </w:rPr>
      </w:pPr>
      <w:r w:rsidRPr="00053DD4">
        <w:rPr>
          <w:rFonts w:ascii="Arial" w:eastAsiaTheme="minorHAnsi" w:hAnsi="Arial" w:cs="Arial"/>
          <w:sz w:val="20"/>
          <w:szCs w:val="20"/>
        </w:rPr>
        <w:t xml:space="preserve">uzaicina </w:t>
      </w:r>
      <w:r w:rsidR="00516C1F" w:rsidRPr="00053DD4">
        <w:rPr>
          <w:rFonts w:ascii="Arial" w:eastAsiaTheme="minorHAnsi" w:hAnsi="Arial" w:cs="Arial"/>
          <w:sz w:val="20"/>
          <w:szCs w:val="20"/>
        </w:rPr>
        <w:t>piedalīties tirgus cenu izpētē</w:t>
      </w:r>
      <w:r w:rsidRPr="00053DD4">
        <w:rPr>
          <w:rFonts w:ascii="Arial" w:eastAsiaTheme="minorHAnsi" w:hAnsi="Arial" w:cs="Arial"/>
          <w:sz w:val="20"/>
          <w:szCs w:val="20"/>
        </w:rPr>
        <w:t xml:space="preserve"> </w:t>
      </w:r>
      <w:r w:rsidRPr="00053DD4">
        <w:rPr>
          <w:rFonts w:ascii="Arial" w:eastAsiaTheme="minorHAnsi" w:hAnsi="Arial" w:cs="Arial"/>
          <w:b/>
          <w:sz w:val="20"/>
          <w:szCs w:val="20"/>
        </w:rPr>
        <w:t>„</w:t>
      </w:r>
      <w:r w:rsidR="00D7264A" w:rsidRPr="00053DD4">
        <w:rPr>
          <w:rFonts w:ascii="Arial" w:hAnsi="Arial" w:cs="Arial"/>
          <w:b/>
          <w:color w:val="212529"/>
          <w:sz w:val="20"/>
          <w:szCs w:val="20"/>
          <w:shd w:val="clear" w:color="auto" w:fill="FFFFFF"/>
        </w:rPr>
        <w:t>I</w:t>
      </w:r>
      <w:r w:rsidR="002A186B" w:rsidRPr="00053DD4">
        <w:rPr>
          <w:rFonts w:ascii="Arial" w:hAnsi="Arial" w:cs="Arial"/>
          <w:b/>
          <w:color w:val="212529"/>
          <w:sz w:val="20"/>
          <w:szCs w:val="20"/>
          <w:shd w:val="clear" w:color="auto" w:fill="FFFFFF"/>
        </w:rPr>
        <w:t xml:space="preserve">ndukcijas sildītāja </w:t>
      </w:r>
      <w:r w:rsidR="00486741" w:rsidRPr="00053DD4">
        <w:rPr>
          <w:rFonts w:ascii="Arial" w:hAnsi="Arial" w:cs="Arial"/>
          <w:b/>
          <w:color w:val="212529"/>
          <w:sz w:val="20"/>
          <w:szCs w:val="20"/>
          <w:shd w:val="clear" w:color="auto" w:fill="FFFFFF"/>
        </w:rPr>
        <w:t>piegāde</w:t>
      </w:r>
      <w:r w:rsidR="00D745CD" w:rsidRPr="00053DD4">
        <w:rPr>
          <w:rFonts w:ascii="Arial" w:eastAsiaTheme="minorHAnsi" w:hAnsi="Arial" w:cs="Arial"/>
          <w:b/>
          <w:sz w:val="20"/>
          <w:szCs w:val="20"/>
        </w:rPr>
        <w:t xml:space="preserve">”, </w:t>
      </w:r>
      <w:r w:rsidR="00D745CD" w:rsidRPr="00053DD4">
        <w:rPr>
          <w:rFonts w:ascii="Arial" w:eastAsiaTheme="minorHAnsi" w:hAnsi="Arial" w:cs="Arial"/>
          <w:bCs/>
          <w:sz w:val="20"/>
          <w:szCs w:val="20"/>
        </w:rPr>
        <w:t>identifikācijas Nr.RSS</w:t>
      </w:r>
      <w:r w:rsidR="005F26BC" w:rsidRPr="00053DD4">
        <w:rPr>
          <w:rFonts w:ascii="Arial" w:eastAsiaTheme="minorHAnsi" w:hAnsi="Arial" w:cs="Arial"/>
          <w:bCs/>
          <w:sz w:val="20"/>
          <w:szCs w:val="20"/>
        </w:rPr>
        <w:t>I</w:t>
      </w:r>
      <w:r w:rsidR="00D745CD" w:rsidRPr="00053DD4">
        <w:rPr>
          <w:rFonts w:ascii="Arial" w:eastAsiaTheme="minorHAnsi" w:hAnsi="Arial" w:cs="Arial"/>
          <w:bCs/>
          <w:sz w:val="20"/>
          <w:szCs w:val="20"/>
        </w:rPr>
        <w:t>-</w:t>
      </w:r>
      <w:r w:rsidR="004B3593" w:rsidRPr="00053DD4">
        <w:rPr>
          <w:rFonts w:ascii="Arial" w:eastAsiaTheme="minorHAnsi" w:hAnsi="Arial" w:cs="Arial"/>
          <w:bCs/>
          <w:sz w:val="20"/>
          <w:szCs w:val="20"/>
        </w:rPr>
        <w:t>6</w:t>
      </w:r>
      <w:r w:rsidR="0052746A" w:rsidRPr="00053DD4">
        <w:rPr>
          <w:rFonts w:ascii="Arial" w:eastAsiaTheme="minorHAnsi" w:hAnsi="Arial" w:cs="Arial"/>
          <w:bCs/>
          <w:sz w:val="20"/>
          <w:szCs w:val="20"/>
        </w:rPr>
        <w:t>8</w:t>
      </w:r>
      <w:r w:rsidR="00A302EB" w:rsidRPr="00053DD4">
        <w:rPr>
          <w:rFonts w:ascii="Arial" w:eastAsiaTheme="minorHAnsi" w:hAnsi="Arial" w:cs="Arial"/>
          <w:bCs/>
          <w:sz w:val="20"/>
          <w:szCs w:val="20"/>
        </w:rPr>
        <w:t>/</w:t>
      </w:r>
      <w:r w:rsidR="00D745CD" w:rsidRPr="00053DD4">
        <w:rPr>
          <w:rFonts w:ascii="Arial" w:eastAsiaTheme="minorHAnsi" w:hAnsi="Arial" w:cs="Arial"/>
          <w:bCs/>
          <w:sz w:val="20"/>
          <w:szCs w:val="20"/>
        </w:rPr>
        <w:t>20</w:t>
      </w:r>
      <w:r w:rsidR="00EF2DA4" w:rsidRPr="00053DD4">
        <w:rPr>
          <w:rFonts w:ascii="Arial" w:eastAsiaTheme="minorHAnsi" w:hAnsi="Arial" w:cs="Arial"/>
          <w:bCs/>
          <w:sz w:val="20"/>
          <w:szCs w:val="20"/>
        </w:rPr>
        <w:t>2</w:t>
      </w:r>
      <w:r w:rsidR="00C76738" w:rsidRPr="00053DD4">
        <w:rPr>
          <w:rFonts w:ascii="Arial" w:eastAsiaTheme="minorHAnsi" w:hAnsi="Arial" w:cs="Arial"/>
          <w:bCs/>
          <w:sz w:val="20"/>
          <w:szCs w:val="20"/>
        </w:rPr>
        <w:t>4</w:t>
      </w:r>
      <w:r w:rsidR="00564C9F" w:rsidRPr="00053DD4">
        <w:rPr>
          <w:rFonts w:ascii="Arial" w:eastAsiaTheme="minorHAnsi" w:hAnsi="Arial" w:cs="Arial"/>
          <w:bCs/>
          <w:sz w:val="20"/>
          <w:szCs w:val="20"/>
        </w:rPr>
        <w:t>.</w:t>
      </w:r>
    </w:p>
    <w:p w14:paraId="6172A1ED" w14:textId="77777777" w:rsidR="00EF2DA4" w:rsidRPr="00053DD4" w:rsidRDefault="00EF2DA4" w:rsidP="00E2604A">
      <w:pPr>
        <w:spacing w:after="0" w:line="240" w:lineRule="auto"/>
        <w:ind w:right="-427" w:firstLine="284"/>
        <w:jc w:val="both"/>
        <w:rPr>
          <w:rFonts w:ascii="Arial" w:hAnsi="Arial" w:cs="Arial"/>
          <w:sz w:val="20"/>
          <w:szCs w:val="20"/>
          <w:lang w:val="da-DK"/>
        </w:rPr>
      </w:pPr>
    </w:p>
    <w:p w14:paraId="1D144218" w14:textId="2C4CAE00" w:rsidR="00E2604A" w:rsidRPr="00053DD4" w:rsidRDefault="00E2604A" w:rsidP="00E2604A">
      <w:pPr>
        <w:spacing w:after="0"/>
        <w:ind w:right="-427" w:firstLine="284"/>
        <w:jc w:val="both"/>
        <w:rPr>
          <w:rFonts w:ascii="Arial" w:hAnsi="Arial" w:cs="Arial"/>
          <w:sz w:val="20"/>
          <w:szCs w:val="20"/>
          <w:lang w:val="da-DK"/>
        </w:rPr>
      </w:pPr>
      <w:r w:rsidRPr="00053DD4">
        <w:rPr>
          <w:rFonts w:ascii="Arial" w:hAnsi="Arial" w:cs="Arial"/>
          <w:sz w:val="20"/>
          <w:szCs w:val="20"/>
          <w:lang w:val="da-DK"/>
        </w:rPr>
        <w:t>Piedāvājums iesniedzams elektroniski Mercell iepirkumu sistēmā vai nosūtot ar elektronisko parakstu parakstītu piedāvājumu uz e-pastu:</w:t>
      </w:r>
      <w:r w:rsidR="004B3593" w:rsidRPr="00053DD4">
        <w:rPr>
          <w:rFonts w:ascii="Arial" w:hAnsi="Arial" w:cs="Arial"/>
          <w:sz w:val="20"/>
          <w:szCs w:val="20"/>
          <w:lang w:val="da-DK"/>
        </w:rPr>
        <w:t xml:space="preserve"> </w:t>
      </w:r>
      <w:hyperlink r:id="rId5" w:history="1">
        <w:r w:rsidR="00C76738" w:rsidRPr="00053DD4">
          <w:rPr>
            <w:rStyle w:val="Hipersaite"/>
            <w:rFonts w:ascii="Arial" w:hAnsi="Arial" w:cs="Arial"/>
            <w:sz w:val="20"/>
            <w:szCs w:val="20"/>
            <w:lang w:val="da-DK"/>
          </w:rPr>
          <w:t>elina.akere@ldz.lv</w:t>
        </w:r>
      </w:hyperlink>
      <w:r w:rsidR="004B3593" w:rsidRPr="00053DD4">
        <w:rPr>
          <w:rFonts w:ascii="Arial" w:hAnsi="Arial" w:cs="Arial"/>
          <w:sz w:val="20"/>
          <w:szCs w:val="20"/>
          <w:lang w:val="da-DK"/>
        </w:rPr>
        <w:t xml:space="preserve"> </w:t>
      </w:r>
      <w:r w:rsidRPr="00053DD4">
        <w:rPr>
          <w:rFonts w:ascii="Arial" w:hAnsi="Arial" w:cs="Arial"/>
          <w:sz w:val="20"/>
          <w:szCs w:val="20"/>
          <w:lang w:val="da-DK"/>
        </w:rPr>
        <w:t xml:space="preserve">līdz </w:t>
      </w:r>
      <w:r w:rsidRPr="00053DD4">
        <w:rPr>
          <w:rFonts w:ascii="Arial" w:hAnsi="Arial" w:cs="Arial"/>
          <w:b/>
          <w:bCs/>
          <w:sz w:val="20"/>
          <w:szCs w:val="20"/>
          <w:lang w:val="da-DK"/>
        </w:rPr>
        <w:t>202</w:t>
      </w:r>
      <w:r w:rsidR="00C76738" w:rsidRPr="00053DD4">
        <w:rPr>
          <w:rFonts w:ascii="Arial" w:hAnsi="Arial" w:cs="Arial"/>
          <w:b/>
          <w:bCs/>
          <w:sz w:val="20"/>
          <w:szCs w:val="20"/>
          <w:lang w:val="da-DK"/>
        </w:rPr>
        <w:t>4</w:t>
      </w:r>
      <w:r w:rsidRPr="00053DD4">
        <w:rPr>
          <w:rFonts w:ascii="Arial" w:hAnsi="Arial" w:cs="Arial"/>
          <w:b/>
          <w:bCs/>
          <w:sz w:val="20"/>
          <w:szCs w:val="20"/>
          <w:lang w:val="da-DK"/>
        </w:rPr>
        <w:t>.gada</w:t>
      </w:r>
      <w:r w:rsidR="00486741" w:rsidRPr="00053DD4">
        <w:rPr>
          <w:rFonts w:ascii="Arial" w:hAnsi="Arial" w:cs="Arial"/>
          <w:b/>
          <w:bCs/>
          <w:sz w:val="20"/>
          <w:szCs w:val="20"/>
          <w:lang w:val="da-DK"/>
        </w:rPr>
        <w:t xml:space="preserve"> </w:t>
      </w:r>
      <w:r w:rsidR="00C76738" w:rsidRPr="00053DD4">
        <w:rPr>
          <w:rFonts w:ascii="Arial" w:hAnsi="Arial" w:cs="Arial"/>
          <w:b/>
          <w:bCs/>
          <w:sz w:val="20"/>
          <w:szCs w:val="20"/>
          <w:lang w:val="da-DK"/>
        </w:rPr>
        <w:t>14.jūnijam</w:t>
      </w:r>
      <w:r w:rsidR="003F00C4" w:rsidRPr="00053DD4">
        <w:rPr>
          <w:rFonts w:ascii="Arial" w:hAnsi="Arial" w:cs="Arial"/>
          <w:b/>
          <w:bCs/>
          <w:sz w:val="20"/>
          <w:szCs w:val="20"/>
          <w:lang w:val="da-DK"/>
        </w:rPr>
        <w:t xml:space="preserve"> </w:t>
      </w:r>
      <w:r w:rsidRPr="00053DD4">
        <w:rPr>
          <w:rFonts w:ascii="Arial" w:hAnsi="Arial" w:cs="Arial"/>
          <w:b/>
          <w:bCs/>
          <w:sz w:val="20"/>
          <w:szCs w:val="20"/>
          <w:lang w:val="da-DK"/>
        </w:rPr>
        <w:t>plkst.1</w:t>
      </w:r>
      <w:r w:rsidR="003403F5">
        <w:rPr>
          <w:rFonts w:ascii="Arial" w:hAnsi="Arial" w:cs="Arial"/>
          <w:b/>
          <w:bCs/>
          <w:sz w:val="20"/>
          <w:szCs w:val="20"/>
          <w:lang w:val="da-DK"/>
        </w:rPr>
        <w:t>5</w:t>
      </w:r>
      <w:r w:rsidRPr="00053DD4">
        <w:rPr>
          <w:rFonts w:ascii="Arial" w:hAnsi="Arial" w:cs="Arial"/>
          <w:b/>
          <w:bCs/>
          <w:sz w:val="20"/>
          <w:szCs w:val="20"/>
          <w:lang w:val="da-DK"/>
        </w:rPr>
        <w:t>:00</w:t>
      </w:r>
      <w:r w:rsidRPr="00053DD4">
        <w:rPr>
          <w:rFonts w:ascii="Arial" w:hAnsi="Arial" w:cs="Arial"/>
          <w:sz w:val="20"/>
          <w:szCs w:val="20"/>
          <w:lang w:val="da-DK"/>
        </w:rPr>
        <w:t xml:space="preserve">. </w:t>
      </w:r>
    </w:p>
    <w:p w14:paraId="6F7254A5" w14:textId="77777777" w:rsidR="005078D2" w:rsidRPr="00053DD4"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53DD4" w:rsidRDefault="009915F4" w:rsidP="00E2604A">
      <w:pPr>
        <w:spacing w:after="0" w:line="240" w:lineRule="auto"/>
        <w:ind w:right="-427" w:firstLine="284"/>
        <w:jc w:val="both"/>
        <w:rPr>
          <w:rFonts w:ascii="Arial" w:hAnsi="Arial" w:cs="Arial"/>
          <w:sz w:val="20"/>
          <w:szCs w:val="20"/>
        </w:rPr>
      </w:pPr>
      <w:r w:rsidRPr="00053DD4">
        <w:rPr>
          <w:rFonts w:ascii="Arial" w:hAnsi="Arial" w:cs="Arial"/>
          <w:sz w:val="20"/>
          <w:szCs w:val="20"/>
        </w:rPr>
        <w:t xml:space="preserve">Jautājumu gadījumā par tirgus cenu izpētes priekšmetu, lūdzu sazināties ar Pasūtītāju rakstiski, izmantojot “Sarakste” moduli </w:t>
      </w:r>
      <w:proofErr w:type="spellStart"/>
      <w:r w:rsidRPr="00053DD4">
        <w:rPr>
          <w:rFonts w:ascii="Arial" w:hAnsi="Arial" w:cs="Arial"/>
          <w:sz w:val="20"/>
          <w:szCs w:val="20"/>
        </w:rPr>
        <w:t>Mercell</w:t>
      </w:r>
      <w:proofErr w:type="spellEnd"/>
      <w:r w:rsidRPr="00053DD4">
        <w:rPr>
          <w:rFonts w:ascii="Arial" w:hAnsi="Arial" w:cs="Arial"/>
          <w:sz w:val="20"/>
          <w:szCs w:val="20"/>
        </w:rPr>
        <w:t xml:space="preserve"> iepirkumu sistēmā.</w:t>
      </w:r>
    </w:p>
    <w:p w14:paraId="21739982" w14:textId="77777777" w:rsidR="009915F4" w:rsidRPr="00053DD4" w:rsidRDefault="009915F4" w:rsidP="00E2604A">
      <w:pPr>
        <w:spacing w:after="0" w:line="240" w:lineRule="auto"/>
        <w:ind w:right="-427" w:firstLine="284"/>
        <w:jc w:val="both"/>
        <w:rPr>
          <w:rFonts w:ascii="Arial" w:hAnsi="Arial" w:cs="Arial"/>
          <w:sz w:val="20"/>
          <w:szCs w:val="20"/>
        </w:rPr>
      </w:pPr>
      <w:r w:rsidRPr="00053DD4">
        <w:rPr>
          <w:rFonts w:ascii="Arial" w:hAnsi="Arial" w:cs="Arial"/>
          <w:sz w:val="20"/>
          <w:szCs w:val="20"/>
        </w:rPr>
        <w:t xml:space="preserve">Jautājumu gadījumā par </w:t>
      </w:r>
      <w:proofErr w:type="spellStart"/>
      <w:r w:rsidRPr="00053DD4">
        <w:rPr>
          <w:rFonts w:ascii="Arial" w:hAnsi="Arial" w:cs="Arial"/>
          <w:sz w:val="20"/>
          <w:szCs w:val="20"/>
        </w:rPr>
        <w:t>Mercell</w:t>
      </w:r>
      <w:proofErr w:type="spellEnd"/>
      <w:r w:rsidRPr="00053DD4">
        <w:rPr>
          <w:rFonts w:ascii="Arial" w:hAnsi="Arial" w:cs="Arial"/>
          <w:sz w:val="20"/>
          <w:szCs w:val="20"/>
        </w:rPr>
        <w:t xml:space="preserve"> sistēmu un piedāvājumu iesniegšanas procesu, lūdzu sazināties ar </w:t>
      </w:r>
      <w:proofErr w:type="spellStart"/>
      <w:r w:rsidRPr="00053DD4">
        <w:rPr>
          <w:rFonts w:ascii="Arial" w:hAnsi="Arial" w:cs="Arial"/>
          <w:sz w:val="20"/>
          <w:szCs w:val="20"/>
        </w:rPr>
        <w:t>Mercell</w:t>
      </w:r>
      <w:proofErr w:type="spellEnd"/>
      <w:r w:rsidRPr="00053DD4">
        <w:rPr>
          <w:rFonts w:ascii="Arial" w:hAnsi="Arial" w:cs="Arial"/>
          <w:sz w:val="20"/>
          <w:szCs w:val="20"/>
        </w:rPr>
        <w:t xml:space="preserve"> atbalsta dienestu pa tālr. 27763529 vai e-pastu </w:t>
      </w:r>
      <w:hyperlink r:id="rId6" w:history="1">
        <w:r w:rsidRPr="00053DD4">
          <w:rPr>
            <w:rStyle w:val="Hipersaite"/>
            <w:rFonts w:ascii="Arial" w:hAnsi="Arial" w:cs="Arial"/>
            <w:sz w:val="20"/>
            <w:szCs w:val="20"/>
          </w:rPr>
          <w:t>latvija@mercell.com</w:t>
        </w:r>
      </w:hyperlink>
      <w:r w:rsidRPr="00053DD4">
        <w:rPr>
          <w:rFonts w:ascii="Arial" w:hAnsi="Arial" w:cs="Arial"/>
          <w:sz w:val="20"/>
          <w:szCs w:val="20"/>
        </w:rPr>
        <w:t xml:space="preserve"> </w:t>
      </w:r>
    </w:p>
    <w:p w14:paraId="6AD4CEB7" w14:textId="77777777" w:rsidR="009915F4" w:rsidRPr="00053DD4"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53DD4"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53DD4">
        <w:rPr>
          <w:rFonts w:ascii="Arial" w:eastAsiaTheme="minorHAnsi" w:hAnsi="Arial" w:cs="Arial"/>
          <w:b/>
          <w:bCs/>
          <w:i/>
          <w:iCs/>
          <w:sz w:val="20"/>
          <w:szCs w:val="20"/>
          <w:u w:val="single"/>
        </w:rPr>
        <w:t>Tirgus cenu izpētes prasības:</w:t>
      </w:r>
    </w:p>
    <w:p w14:paraId="2518E735" w14:textId="77777777" w:rsidR="00275F16" w:rsidRPr="00053DD4"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53DD4">
        <w:rPr>
          <w:rFonts w:ascii="Arial" w:eastAsiaTheme="minorHAnsi" w:hAnsi="Arial" w:cs="Arial"/>
          <w:sz w:val="20"/>
          <w:szCs w:val="20"/>
        </w:rPr>
        <w:t>Pretendentam jāiesniedz finanšu un tehnisko piedāvājumu (skatīt uzaicinājuma pielikumu</w:t>
      </w:r>
      <w:r w:rsidR="00516C1F" w:rsidRPr="00053DD4">
        <w:rPr>
          <w:rFonts w:ascii="Arial" w:eastAsiaTheme="minorHAnsi" w:hAnsi="Arial" w:cs="Arial"/>
          <w:sz w:val="20"/>
          <w:szCs w:val="20"/>
        </w:rPr>
        <w:t xml:space="preserve"> Nr.1</w:t>
      </w:r>
      <w:r w:rsidRPr="00053DD4">
        <w:rPr>
          <w:rFonts w:ascii="Arial" w:eastAsiaTheme="minorHAnsi" w:hAnsi="Arial" w:cs="Arial"/>
          <w:sz w:val="20"/>
          <w:szCs w:val="20"/>
        </w:rPr>
        <w:t>), kurā norāda:</w:t>
      </w:r>
    </w:p>
    <w:p w14:paraId="476A9BCB" w14:textId="17F6BDF5" w:rsidR="00275F16" w:rsidRPr="00053DD4"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53DD4">
        <w:rPr>
          <w:rFonts w:ascii="Arial" w:eastAsiaTheme="minorHAnsi" w:hAnsi="Arial" w:cs="Arial"/>
          <w:sz w:val="20"/>
          <w:szCs w:val="20"/>
        </w:rPr>
        <w:t>c</w:t>
      </w:r>
      <w:r w:rsidR="00275F16" w:rsidRPr="00053DD4">
        <w:rPr>
          <w:rFonts w:ascii="Arial" w:eastAsiaTheme="minorHAnsi" w:hAnsi="Arial" w:cs="Arial"/>
          <w:sz w:val="20"/>
          <w:szCs w:val="20"/>
        </w:rPr>
        <w:t>ena norādāma</w:t>
      </w:r>
      <w:r w:rsidR="00E97A6D" w:rsidRPr="00053DD4">
        <w:rPr>
          <w:rFonts w:ascii="Arial" w:eastAsiaTheme="minorHAnsi" w:hAnsi="Arial" w:cs="Arial"/>
          <w:sz w:val="20"/>
          <w:szCs w:val="20"/>
        </w:rPr>
        <w:t xml:space="preserve"> </w:t>
      </w:r>
      <w:r w:rsidR="00275F16" w:rsidRPr="00053DD4">
        <w:rPr>
          <w:rFonts w:ascii="Arial" w:eastAsiaTheme="minorHAnsi" w:hAnsi="Arial" w:cs="Arial"/>
          <w:sz w:val="20"/>
          <w:szCs w:val="20"/>
        </w:rPr>
        <w:t xml:space="preserve">EUR, bez PVN, ar divām zīmēm aiz komata, cenā iekļautas visas ar preci saistītās </w:t>
      </w:r>
      <w:r w:rsidRPr="00053DD4">
        <w:rPr>
          <w:rFonts w:ascii="Arial" w:eastAsiaTheme="minorHAnsi" w:hAnsi="Arial" w:cs="Arial"/>
          <w:sz w:val="20"/>
          <w:szCs w:val="20"/>
        </w:rPr>
        <w:t>izmaksas</w:t>
      </w:r>
      <w:r w:rsidR="004B3593" w:rsidRPr="00053DD4">
        <w:rPr>
          <w:rFonts w:ascii="Arial" w:eastAsiaTheme="minorHAnsi" w:hAnsi="Arial" w:cs="Arial"/>
          <w:sz w:val="20"/>
          <w:szCs w:val="20"/>
        </w:rPr>
        <w:t>, tai skaitā preces piegāde līdz Pasūtītāja adresei</w:t>
      </w:r>
      <w:r w:rsidRPr="00053DD4">
        <w:rPr>
          <w:rFonts w:ascii="Arial" w:eastAsiaTheme="minorHAnsi" w:hAnsi="Arial" w:cs="Arial"/>
          <w:sz w:val="20"/>
          <w:szCs w:val="20"/>
        </w:rPr>
        <w:t>;</w:t>
      </w:r>
    </w:p>
    <w:p w14:paraId="3C95A9EC" w14:textId="3E675D6C" w:rsidR="00BD6FD4" w:rsidRPr="00053D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53DD4">
        <w:rPr>
          <w:rFonts w:ascii="Arial" w:eastAsiaTheme="minorHAnsi" w:hAnsi="Arial" w:cs="Arial"/>
          <w:color w:val="FF0000"/>
          <w:sz w:val="20"/>
          <w:szCs w:val="20"/>
          <w:u w:val="single"/>
        </w:rPr>
        <w:t>pievienot preces tehnisko aprakstu vai datu lapu, kurā redzams arī ražotājs;</w:t>
      </w:r>
    </w:p>
    <w:p w14:paraId="5FE7A149" w14:textId="7AD1ED45" w:rsidR="00275F16" w:rsidRPr="00053DD4"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53DD4">
        <w:rPr>
          <w:rFonts w:ascii="Arial" w:eastAsiaTheme="minorHAnsi" w:hAnsi="Arial" w:cs="Arial"/>
          <w:sz w:val="20"/>
          <w:szCs w:val="20"/>
        </w:rPr>
        <w:t>p</w:t>
      </w:r>
      <w:r w:rsidR="00275F16" w:rsidRPr="00053DD4">
        <w:rPr>
          <w:rFonts w:ascii="Arial" w:eastAsiaTheme="minorHAnsi" w:hAnsi="Arial" w:cs="Arial"/>
          <w:sz w:val="20"/>
          <w:szCs w:val="20"/>
        </w:rPr>
        <w:t xml:space="preserve">retendenta iesniegtā piedāvājuma derīguma </w:t>
      </w:r>
      <w:r w:rsidR="006C1F68" w:rsidRPr="00053DD4">
        <w:rPr>
          <w:rFonts w:ascii="Arial" w:eastAsiaTheme="minorHAnsi" w:hAnsi="Arial" w:cs="Arial"/>
          <w:sz w:val="20"/>
          <w:szCs w:val="20"/>
        </w:rPr>
        <w:t>termiņam</w:t>
      </w:r>
      <w:r w:rsidR="00275F16" w:rsidRPr="00053DD4">
        <w:rPr>
          <w:rFonts w:ascii="Arial" w:eastAsiaTheme="minorHAnsi" w:hAnsi="Arial" w:cs="Arial"/>
          <w:sz w:val="20"/>
          <w:szCs w:val="20"/>
        </w:rPr>
        <w:t xml:space="preserve"> jābūt</w:t>
      </w:r>
      <w:r w:rsidR="00026C9D" w:rsidRPr="00053DD4">
        <w:rPr>
          <w:rFonts w:ascii="Arial" w:eastAsiaTheme="minorHAnsi" w:hAnsi="Arial" w:cs="Arial"/>
          <w:sz w:val="20"/>
          <w:szCs w:val="20"/>
        </w:rPr>
        <w:t xml:space="preserve"> vismaz</w:t>
      </w:r>
      <w:r w:rsidR="00275F16" w:rsidRPr="00053DD4">
        <w:rPr>
          <w:rFonts w:ascii="Arial" w:eastAsiaTheme="minorHAnsi" w:hAnsi="Arial" w:cs="Arial"/>
          <w:sz w:val="20"/>
          <w:szCs w:val="20"/>
        </w:rPr>
        <w:t xml:space="preserve"> </w:t>
      </w:r>
      <w:r w:rsidR="00EC78CB" w:rsidRPr="0053478B">
        <w:rPr>
          <w:rFonts w:ascii="Arial" w:eastAsiaTheme="minorHAnsi" w:hAnsi="Arial" w:cs="Arial"/>
          <w:b/>
          <w:bCs/>
          <w:i/>
          <w:sz w:val="20"/>
          <w:szCs w:val="20"/>
        </w:rPr>
        <w:t>6</w:t>
      </w:r>
      <w:r w:rsidR="00275F16" w:rsidRPr="0053478B">
        <w:rPr>
          <w:rFonts w:ascii="Arial" w:eastAsiaTheme="minorHAnsi" w:hAnsi="Arial" w:cs="Arial"/>
          <w:b/>
          <w:bCs/>
          <w:i/>
          <w:sz w:val="20"/>
          <w:szCs w:val="20"/>
        </w:rPr>
        <w:t>0</w:t>
      </w:r>
      <w:r w:rsidR="00382464" w:rsidRPr="0053478B">
        <w:rPr>
          <w:rFonts w:ascii="Arial" w:eastAsiaTheme="minorHAnsi" w:hAnsi="Arial" w:cs="Arial"/>
          <w:b/>
          <w:bCs/>
          <w:i/>
          <w:sz w:val="20"/>
          <w:szCs w:val="20"/>
        </w:rPr>
        <w:t xml:space="preserve"> </w:t>
      </w:r>
      <w:r w:rsidR="00275F16" w:rsidRPr="0053478B">
        <w:rPr>
          <w:rFonts w:ascii="Arial" w:eastAsiaTheme="minorHAnsi" w:hAnsi="Arial" w:cs="Arial"/>
          <w:b/>
          <w:bCs/>
          <w:i/>
          <w:sz w:val="20"/>
          <w:szCs w:val="20"/>
        </w:rPr>
        <w:t>(</w:t>
      </w:r>
      <w:r w:rsidR="00EC78CB" w:rsidRPr="0053478B">
        <w:rPr>
          <w:rFonts w:ascii="Arial" w:eastAsiaTheme="minorHAnsi" w:hAnsi="Arial" w:cs="Arial"/>
          <w:b/>
          <w:bCs/>
          <w:i/>
          <w:sz w:val="20"/>
          <w:szCs w:val="20"/>
        </w:rPr>
        <w:t>seš</w:t>
      </w:r>
      <w:r w:rsidR="00275F16" w:rsidRPr="0053478B">
        <w:rPr>
          <w:rFonts w:ascii="Arial" w:eastAsiaTheme="minorHAnsi" w:hAnsi="Arial" w:cs="Arial"/>
          <w:b/>
          <w:bCs/>
          <w:i/>
          <w:sz w:val="20"/>
          <w:szCs w:val="20"/>
        </w:rPr>
        <w:t>desmit</w:t>
      </w:r>
      <w:r w:rsidR="00275F16" w:rsidRPr="00E95C7B">
        <w:rPr>
          <w:rFonts w:ascii="Arial" w:eastAsiaTheme="minorHAnsi" w:hAnsi="Arial" w:cs="Arial"/>
          <w:b/>
          <w:bCs/>
          <w:i/>
          <w:sz w:val="20"/>
          <w:szCs w:val="20"/>
        </w:rPr>
        <w:t>)</w:t>
      </w:r>
      <w:r w:rsidR="00275F16" w:rsidRPr="00053DD4">
        <w:rPr>
          <w:rFonts w:ascii="Arial" w:eastAsiaTheme="minorHAnsi" w:hAnsi="Arial" w:cs="Arial"/>
          <w:i/>
          <w:sz w:val="20"/>
          <w:szCs w:val="20"/>
        </w:rPr>
        <w:t xml:space="preserve"> kalendārām dienām</w:t>
      </w:r>
      <w:r w:rsidRPr="00053DD4">
        <w:rPr>
          <w:rFonts w:ascii="Arial" w:eastAsiaTheme="minorHAnsi" w:hAnsi="Arial" w:cs="Arial"/>
          <w:sz w:val="20"/>
          <w:szCs w:val="20"/>
        </w:rPr>
        <w:t xml:space="preserve"> no tā iesniegšanas dienas;</w:t>
      </w:r>
    </w:p>
    <w:p w14:paraId="51745534" w14:textId="0474688B" w:rsidR="0020047C" w:rsidRPr="00053DD4" w:rsidRDefault="00A95534"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bookmarkStart w:id="0" w:name="_Hlk168557456"/>
      <w:r w:rsidRPr="00053DD4">
        <w:rPr>
          <w:rFonts w:ascii="Arial" w:eastAsiaTheme="minorHAnsi" w:hAnsi="Arial" w:cs="Arial"/>
          <w:sz w:val="20"/>
          <w:szCs w:val="20"/>
        </w:rPr>
        <w:t xml:space="preserve">Pārdevējs kopā ar piegādāto preci iesniedz pircēja pārstāvim </w:t>
      </w:r>
      <w:r w:rsidR="00917B39" w:rsidRPr="00053DD4">
        <w:rPr>
          <w:rFonts w:ascii="Arial" w:eastAsiaTheme="minorHAnsi" w:hAnsi="Arial" w:cs="Arial"/>
          <w:sz w:val="20"/>
          <w:szCs w:val="20"/>
        </w:rPr>
        <w:t xml:space="preserve">pārdevēja atbilstības deklarāciju un </w:t>
      </w:r>
      <w:r w:rsidRPr="00053DD4">
        <w:rPr>
          <w:rFonts w:ascii="Arial" w:eastAsiaTheme="minorHAnsi" w:hAnsi="Arial" w:cs="Arial"/>
          <w:sz w:val="20"/>
          <w:szCs w:val="20"/>
        </w:rPr>
        <w:t>preces ražotāja izsniegtus preces kvalitāti apliecinošus dokumentus</w:t>
      </w:r>
      <w:r w:rsidR="00CA0FED" w:rsidRPr="00053DD4">
        <w:rPr>
          <w:rFonts w:ascii="Arial" w:eastAsiaTheme="minorHAnsi" w:hAnsi="Arial" w:cs="Arial"/>
          <w:sz w:val="20"/>
          <w:szCs w:val="20"/>
        </w:rPr>
        <w:t xml:space="preserve"> un </w:t>
      </w:r>
      <w:r w:rsidR="00CA0FED" w:rsidRPr="00053DD4">
        <w:rPr>
          <w:rFonts w:ascii="Arial" w:eastAsiaTheme="minorHAnsi" w:hAnsi="Arial" w:cs="Arial"/>
          <w:b/>
          <w:bCs/>
          <w:sz w:val="20"/>
          <w:szCs w:val="20"/>
          <w:u w:val="single"/>
        </w:rPr>
        <w:t>CE sertifikātu</w:t>
      </w:r>
      <w:r w:rsidR="00CA0FED" w:rsidRPr="00053DD4">
        <w:rPr>
          <w:rFonts w:ascii="Arial" w:eastAsiaTheme="minorHAnsi" w:hAnsi="Arial" w:cs="Arial"/>
          <w:sz w:val="20"/>
          <w:szCs w:val="20"/>
        </w:rPr>
        <w:t>.</w:t>
      </w:r>
    </w:p>
    <w:bookmarkEnd w:id="0"/>
    <w:p w14:paraId="00DB5C90" w14:textId="264C5590" w:rsidR="00303CC3" w:rsidRPr="00053DD4" w:rsidRDefault="00303CC3"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053DD4">
        <w:rPr>
          <w:rFonts w:ascii="Arial" w:eastAsiaTheme="minorHAnsi" w:hAnsi="Arial" w:cs="Arial"/>
          <w:sz w:val="20"/>
          <w:szCs w:val="20"/>
        </w:rPr>
        <w:t>Preces garantija: vismaz 12 mēneši no piegādes brīža;</w:t>
      </w:r>
    </w:p>
    <w:p w14:paraId="5368CE76" w14:textId="2BB70212" w:rsidR="0020047C" w:rsidRPr="00053DD4" w:rsidRDefault="00680D60"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053DD4">
        <w:rPr>
          <w:rFonts w:ascii="Arial" w:eastAsiaTheme="minorHAnsi" w:hAnsi="Arial" w:cs="Arial"/>
          <w:sz w:val="20"/>
          <w:szCs w:val="20"/>
        </w:rPr>
        <w:t>P</w:t>
      </w:r>
      <w:r w:rsidR="005F26BC" w:rsidRPr="00053DD4">
        <w:rPr>
          <w:rFonts w:ascii="Arial" w:eastAsiaTheme="minorHAnsi" w:hAnsi="Arial" w:cs="Arial"/>
          <w:sz w:val="20"/>
          <w:szCs w:val="20"/>
        </w:rPr>
        <w:t>reces p</w:t>
      </w:r>
      <w:r w:rsidRPr="00053DD4">
        <w:rPr>
          <w:rFonts w:ascii="Arial" w:eastAsiaTheme="minorHAnsi" w:hAnsi="Arial" w:cs="Arial"/>
          <w:sz w:val="20"/>
          <w:szCs w:val="20"/>
        </w:rPr>
        <w:t xml:space="preserve">iegāde: </w:t>
      </w:r>
      <w:r w:rsidR="00477F11" w:rsidRPr="00E95C7B">
        <w:rPr>
          <w:rFonts w:ascii="Arial" w:eastAsiaTheme="minorHAnsi" w:hAnsi="Arial" w:cs="Arial"/>
          <w:b/>
          <w:bCs/>
          <w:sz w:val="20"/>
          <w:szCs w:val="20"/>
          <w:u w:val="single"/>
        </w:rPr>
        <w:t>pēc iespējas ātrāk</w:t>
      </w:r>
      <w:r w:rsidR="00477F11" w:rsidRPr="00053DD4">
        <w:rPr>
          <w:rFonts w:ascii="Arial" w:eastAsiaTheme="minorHAnsi" w:hAnsi="Arial" w:cs="Arial"/>
          <w:sz w:val="20"/>
          <w:szCs w:val="20"/>
        </w:rPr>
        <w:t xml:space="preserve">, bet ne vēlāk kā </w:t>
      </w:r>
      <w:r w:rsidR="002A186B" w:rsidRPr="00053DD4">
        <w:rPr>
          <w:rFonts w:ascii="Arial" w:eastAsiaTheme="minorHAnsi" w:hAnsi="Arial" w:cs="Arial"/>
          <w:sz w:val="20"/>
          <w:szCs w:val="20"/>
        </w:rPr>
        <w:t>3</w:t>
      </w:r>
      <w:r w:rsidR="005F26BC" w:rsidRPr="00053DD4">
        <w:rPr>
          <w:rFonts w:ascii="Arial" w:eastAsiaTheme="minorHAnsi" w:hAnsi="Arial" w:cs="Arial"/>
          <w:sz w:val="20"/>
          <w:szCs w:val="20"/>
        </w:rPr>
        <w:t>0 (</w:t>
      </w:r>
      <w:r w:rsidR="002A186B" w:rsidRPr="00053DD4">
        <w:rPr>
          <w:rFonts w:ascii="Arial" w:eastAsiaTheme="minorHAnsi" w:hAnsi="Arial" w:cs="Arial"/>
          <w:sz w:val="20"/>
          <w:szCs w:val="20"/>
        </w:rPr>
        <w:t>trīs</w:t>
      </w:r>
      <w:r w:rsidR="005F26BC" w:rsidRPr="00053DD4">
        <w:rPr>
          <w:rFonts w:ascii="Arial" w:eastAsiaTheme="minorHAnsi" w:hAnsi="Arial" w:cs="Arial"/>
          <w:sz w:val="20"/>
          <w:szCs w:val="20"/>
        </w:rPr>
        <w:t xml:space="preserve">desmit) kalendāro dienu laikā </w:t>
      </w:r>
      <w:r w:rsidR="00CD487D" w:rsidRPr="00053DD4">
        <w:rPr>
          <w:rFonts w:ascii="Arial" w:eastAsiaTheme="minorHAnsi" w:hAnsi="Arial" w:cs="Arial"/>
          <w:sz w:val="20"/>
          <w:szCs w:val="20"/>
        </w:rPr>
        <w:t>pēc rakstiska pasūtījuma veikšanas</w:t>
      </w:r>
      <w:r w:rsidRPr="00053DD4">
        <w:rPr>
          <w:rFonts w:ascii="Arial" w:eastAsiaTheme="minorHAnsi" w:hAnsi="Arial" w:cs="Arial"/>
          <w:sz w:val="20"/>
          <w:szCs w:val="20"/>
        </w:rPr>
        <w:t>.</w:t>
      </w:r>
      <w:r w:rsidR="0020047C" w:rsidRPr="00053DD4">
        <w:t xml:space="preserve"> </w:t>
      </w:r>
    </w:p>
    <w:p w14:paraId="4794A1D8" w14:textId="559D0C97" w:rsidR="00275F16" w:rsidRPr="00053DD4"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53DD4">
        <w:rPr>
          <w:rFonts w:ascii="Arial" w:eastAsiaTheme="minorHAnsi" w:hAnsi="Arial" w:cs="Arial"/>
          <w:sz w:val="20"/>
          <w:szCs w:val="20"/>
        </w:rPr>
        <w:t>Preces piegādes vieta</w:t>
      </w:r>
      <w:r w:rsidR="00275F16" w:rsidRPr="00053DD4">
        <w:rPr>
          <w:rFonts w:ascii="Arial" w:eastAsiaTheme="minorHAnsi" w:hAnsi="Arial" w:cs="Arial"/>
          <w:sz w:val="20"/>
          <w:szCs w:val="20"/>
        </w:rPr>
        <w:t>:</w:t>
      </w:r>
    </w:p>
    <w:p w14:paraId="2C11B84E" w14:textId="263C287F" w:rsidR="00275F16" w:rsidRPr="00053DD4"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53DD4">
        <w:rPr>
          <w:rFonts w:ascii="Arial" w:eastAsiaTheme="minorHAnsi" w:hAnsi="Arial" w:cs="Arial"/>
          <w:sz w:val="20"/>
          <w:szCs w:val="20"/>
        </w:rPr>
        <w:t xml:space="preserve">SIA “LDZ ritošā sastāva serviss” </w:t>
      </w:r>
      <w:bookmarkStart w:id="1" w:name="_Hlk168645009"/>
      <w:r w:rsidR="00BD6FD4" w:rsidRPr="00053DD4">
        <w:rPr>
          <w:rFonts w:ascii="Arial" w:eastAsiaTheme="minorHAnsi" w:hAnsi="Arial" w:cs="Arial"/>
          <w:sz w:val="20"/>
          <w:szCs w:val="20"/>
        </w:rPr>
        <w:t>Sliežu ceļu mašīnu</w:t>
      </w:r>
      <w:r w:rsidRPr="00053DD4">
        <w:rPr>
          <w:rFonts w:ascii="Arial" w:eastAsiaTheme="minorHAnsi" w:hAnsi="Arial" w:cs="Arial"/>
          <w:sz w:val="20"/>
          <w:szCs w:val="20"/>
        </w:rPr>
        <w:t xml:space="preserve"> remonta centrs: </w:t>
      </w:r>
      <w:r w:rsidR="00BD6FD4" w:rsidRPr="00053DD4">
        <w:rPr>
          <w:rFonts w:ascii="Arial" w:eastAsiaTheme="minorHAnsi" w:hAnsi="Arial" w:cs="Arial"/>
          <w:sz w:val="20"/>
          <w:szCs w:val="20"/>
        </w:rPr>
        <w:t>Kārklu</w:t>
      </w:r>
      <w:r w:rsidR="004721BE" w:rsidRPr="00053DD4">
        <w:rPr>
          <w:rFonts w:ascii="Arial" w:eastAsiaTheme="minorHAnsi" w:hAnsi="Arial" w:cs="Arial"/>
          <w:sz w:val="20"/>
          <w:szCs w:val="20"/>
        </w:rPr>
        <w:t xml:space="preserve"> iela 4</w:t>
      </w:r>
      <w:r w:rsidR="004934F6" w:rsidRPr="00053DD4">
        <w:rPr>
          <w:rFonts w:ascii="Arial" w:eastAsiaTheme="minorHAnsi" w:hAnsi="Arial" w:cs="Arial"/>
          <w:sz w:val="20"/>
          <w:szCs w:val="20"/>
        </w:rPr>
        <w:t>, Daugavpils, LV-54</w:t>
      </w:r>
      <w:r w:rsidR="00BD6FD4" w:rsidRPr="00053DD4">
        <w:rPr>
          <w:rFonts w:ascii="Arial" w:eastAsiaTheme="minorHAnsi" w:hAnsi="Arial" w:cs="Arial"/>
          <w:sz w:val="20"/>
          <w:szCs w:val="20"/>
        </w:rPr>
        <w:t>01</w:t>
      </w:r>
      <w:bookmarkEnd w:id="1"/>
      <w:r w:rsidR="005F26BC" w:rsidRPr="00053DD4">
        <w:rPr>
          <w:rFonts w:ascii="Arial" w:eastAsiaTheme="minorHAnsi" w:hAnsi="Arial" w:cs="Arial"/>
          <w:sz w:val="20"/>
          <w:szCs w:val="20"/>
        </w:rPr>
        <w:t>.</w:t>
      </w:r>
    </w:p>
    <w:p w14:paraId="0E88C688" w14:textId="77777777" w:rsidR="004934F6" w:rsidRPr="00053DD4"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337815E" w:rsidR="00275F16" w:rsidRPr="00053DD4" w:rsidRDefault="00275F16" w:rsidP="00EF2DA4">
      <w:pPr>
        <w:spacing w:after="0" w:line="240" w:lineRule="auto"/>
        <w:ind w:right="-427"/>
        <w:jc w:val="both"/>
        <w:rPr>
          <w:rFonts w:ascii="Arial" w:eastAsiaTheme="minorHAnsi" w:hAnsi="Arial" w:cs="Arial"/>
          <w:b/>
          <w:i/>
          <w:iCs/>
          <w:sz w:val="20"/>
          <w:szCs w:val="20"/>
          <w:u w:val="single"/>
        </w:rPr>
      </w:pPr>
      <w:r w:rsidRPr="00053DD4">
        <w:rPr>
          <w:rFonts w:ascii="Arial" w:eastAsiaTheme="minorHAnsi" w:hAnsi="Arial" w:cs="Arial"/>
          <w:b/>
          <w:i/>
          <w:iCs/>
          <w:sz w:val="20"/>
          <w:szCs w:val="20"/>
          <w:u w:val="single"/>
        </w:rPr>
        <w:t>Tirgus cenu izpētes piedāvājuma izvēles kritērijs</w:t>
      </w:r>
      <w:r w:rsidR="00095ABF" w:rsidRPr="00053DD4">
        <w:rPr>
          <w:rFonts w:ascii="Arial" w:eastAsiaTheme="minorHAnsi" w:hAnsi="Arial" w:cs="Arial"/>
          <w:b/>
          <w:i/>
          <w:iCs/>
          <w:sz w:val="20"/>
          <w:szCs w:val="20"/>
          <w:u w:val="single"/>
        </w:rPr>
        <w:t>: uzaicinājuma prasībām atbilstošs piedāvājums ar zemāko cenu</w:t>
      </w:r>
      <w:r w:rsidR="004721BE" w:rsidRPr="00053DD4">
        <w:rPr>
          <w:rFonts w:ascii="Arial" w:eastAsiaTheme="minorHAnsi" w:hAnsi="Arial" w:cs="Arial"/>
          <w:b/>
          <w:i/>
          <w:iCs/>
          <w:sz w:val="20"/>
          <w:szCs w:val="20"/>
          <w:u w:val="single"/>
        </w:rPr>
        <w:t xml:space="preserve"> </w:t>
      </w:r>
      <w:r w:rsidR="00CA4B56">
        <w:rPr>
          <w:rFonts w:ascii="Arial" w:eastAsiaTheme="minorHAnsi" w:hAnsi="Arial" w:cs="Arial"/>
          <w:b/>
          <w:i/>
          <w:iCs/>
          <w:sz w:val="20"/>
          <w:szCs w:val="20"/>
          <w:u w:val="single"/>
        </w:rPr>
        <w:t xml:space="preserve">par visu </w:t>
      </w:r>
      <w:r w:rsidR="00552408" w:rsidRPr="00053DD4">
        <w:rPr>
          <w:rFonts w:ascii="Arial" w:eastAsiaTheme="minorHAnsi" w:hAnsi="Arial" w:cs="Arial"/>
          <w:b/>
          <w:i/>
          <w:iCs/>
          <w:sz w:val="20"/>
          <w:szCs w:val="20"/>
          <w:u w:val="single"/>
        </w:rPr>
        <w:t xml:space="preserve">iepirkuma </w:t>
      </w:r>
      <w:r w:rsidR="00282971" w:rsidRPr="00053DD4">
        <w:rPr>
          <w:rFonts w:ascii="Arial" w:eastAsiaTheme="minorHAnsi" w:hAnsi="Arial" w:cs="Arial"/>
          <w:b/>
          <w:i/>
          <w:iCs/>
          <w:sz w:val="20"/>
          <w:szCs w:val="20"/>
          <w:u w:val="single"/>
        </w:rPr>
        <w:t>priekšmet</w:t>
      </w:r>
      <w:r w:rsidR="00CA4B56">
        <w:rPr>
          <w:rFonts w:ascii="Arial" w:eastAsiaTheme="minorHAnsi" w:hAnsi="Arial" w:cs="Arial"/>
          <w:b/>
          <w:i/>
          <w:iCs/>
          <w:sz w:val="20"/>
          <w:szCs w:val="20"/>
          <w:u w:val="single"/>
        </w:rPr>
        <w:t xml:space="preserve">u </w:t>
      </w:r>
      <w:r w:rsidR="00CA4B56" w:rsidRPr="0051312B">
        <w:rPr>
          <w:rFonts w:ascii="Arial" w:eastAsiaTheme="minorHAnsi" w:hAnsi="Arial" w:cs="Arial"/>
          <w:b/>
          <w:i/>
          <w:iCs/>
          <w:color w:val="FF0000"/>
          <w:sz w:val="20"/>
          <w:szCs w:val="20"/>
          <w:u w:val="single"/>
        </w:rPr>
        <w:t>kopumā</w:t>
      </w:r>
      <w:r w:rsidR="004721BE" w:rsidRPr="00053DD4">
        <w:rPr>
          <w:rFonts w:ascii="Arial" w:eastAsiaTheme="minorHAnsi" w:hAnsi="Arial" w:cs="Arial"/>
          <w:b/>
          <w:i/>
          <w:iCs/>
          <w:sz w:val="20"/>
          <w:szCs w:val="20"/>
          <w:u w:val="single"/>
        </w:rPr>
        <w:t>.</w:t>
      </w:r>
    </w:p>
    <w:p w14:paraId="7D3DC3F3" w14:textId="77777777" w:rsidR="00275F16" w:rsidRPr="00053DD4" w:rsidRDefault="00275F16" w:rsidP="00275F16">
      <w:pPr>
        <w:spacing w:after="0" w:line="240" w:lineRule="auto"/>
        <w:jc w:val="both"/>
        <w:rPr>
          <w:rFonts w:ascii="Arial" w:eastAsiaTheme="minorHAnsi" w:hAnsi="Arial" w:cs="Arial"/>
          <w:sz w:val="20"/>
          <w:szCs w:val="20"/>
        </w:rPr>
      </w:pPr>
    </w:p>
    <w:p w14:paraId="45934766" w14:textId="77777777" w:rsidR="00EF2DA4" w:rsidRPr="00053DD4" w:rsidRDefault="00EF2DA4" w:rsidP="00282971">
      <w:pPr>
        <w:spacing w:after="0" w:line="240" w:lineRule="auto"/>
        <w:ind w:right="-427"/>
        <w:jc w:val="both"/>
        <w:rPr>
          <w:rFonts w:ascii="Arial" w:hAnsi="Arial" w:cs="Arial"/>
          <w:i/>
          <w:iCs/>
          <w:sz w:val="18"/>
          <w:szCs w:val="18"/>
        </w:rPr>
      </w:pPr>
      <w:r w:rsidRPr="00053DD4">
        <w:rPr>
          <w:rFonts w:ascii="Arial" w:hAnsi="Arial" w:cs="Arial"/>
          <w:i/>
          <w:iCs/>
          <w:color w:val="FF0000"/>
          <w:sz w:val="18"/>
          <w:szCs w:val="18"/>
        </w:rPr>
        <w:t xml:space="preserve">! </w:t>
      </w:r>
      <w:r w:rsidRPr="00053DD4">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053DD4" w:rsidRDefault="005C517F" w:rsidP="00282971">
      <w:pPr>
        <w:spacing w:after="0" w:line="240" w:lineRule="auto"/>
        <w:ind w:right="-427"/>
        <w:jc w:val="both"/>
        <w:rPr>
          <w:rFonts w:ascii="Arial" w:hAnsi="Arial" w:cs="Arial"/>
          <w:i/>
          <w:iCs/>
          <w:sz w:val="18"/>
          <w:szCs w:val="18"/>
        </w:rPr>
      </w:pPr>
    </w:p>
    <w:p w14:paraId="3E26F34A" w14:textId="77777777" w:rsidR="00EF2DA4" w:rsidRPr="00053DD4" w:rsidRDefault="00EF2DA4" w:rsidP="00282971">
      <w:pPr>
        <w:spacing w:after="0" w:line="240" w:lineRule="auto"/>
        <w:ind w:right="-427"/>
        <w:jc w:val="both"/>
        <w:rPr>
          <w:rFonts w:ascii="Arial" w:hAnsi="Arial" w:cs="Arial"/>
          <w:i/>
          <w:iCs/>
          <w:sz w:val="18"/>
          <w:szCs w:val="18"/>
        </w:rPr>
      </w:pPr>
      <w:r w:rsidRPr="00053DD4">
        <w:rPr>
          <w:rFonts w:ascii="Arial" w:hAnsi="Arial" w:cs="Arial"/>
          <w:i/>
          <w:iCs/>
          <w:color w:val="FF0000"/>
          <w:sz w:val="18"/>
          <w:szCs w:val="18"/>
        </w:rPr>
        <w:t xml:space="preserve">! </w:t>
      </w:r>
      <w:r w:rsidRPr="00053DD4">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053DD4" w:rsidRDefault="00EF2DA4" w:rsidP="00282971">
      <w:pPr>
        <w:ind w:right="-427"/>
        <w:jc w:val="both"/>
        <w:rPr>
          <w:rFonts w:ascii="Arial" w:hAnsi="Arial" w:cs="Arial"/>
          <w:i/>
          <w:iCs/>
          <w:color w:val="FF0000"/>
          <w:sz w:val="18"/>
          <w:szCs w:val="18"/>
        </w:rPr>
      </w:pPr>
    </w:p>
    <w:p w14:paraId="340057BF" w14:textId="77777777" w:rsidR="00EF2DA4" w:rsidRPr="00053DD4" w:rsidRDefault="00EF2DA4" w:rsidP="00282971">
      <w:pPr>
        <w:ind w:right="-427"/>
        <w:jc w:val="both"/>
        <w:rPr>
          <w:rFonts w:ascii="Arial" w:hAnsi="Arial" w:cs="Arial"/>
          <w:i/>
          <w:iCs/>
          <w:sz w:val="18"/>
          <w:szCs w:val="18"/>
          <w:u w:val="single"/>
        </w:rPr>
      </w:pPr>
      <w:r w:rsidRPr="00053DD4">
        <w:rPr>
          <w:rFonts w:ascii="Arial" w:hAnsi="Arial" w:cs="Arial"/>
          <w:i/>
          <w:iCs/>
          <w:color w:val="FF0000"/>
          <w:sz w:val="18"/>
          <w:szCs w:val="18"/>
        </w:rPr>
        <w:t xml:space="preserve">! </w:t>
      </w:r>
      <w:r w:rsidRPr="00053DD4">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53DD4" w:rsidRDefault="00EF2DA4" w:rsidP="00EF2DA4">
      <w:pPr>
        <w:spacing w:after="0" w:line="240" w:lineRule="auto"/>
        <w:rPr>
          <w:rFonts w:ascii="Arial" w:hAnsi="Arial" w:cs="Arial"/>
          <w:sz w:val="18"/>
          <w:szCs w:val="18"/>
        </w:rPr>
      </w:pPr>
    </w:p>
    <w:p w14:paraId="1FC9992A" w14:textId="77777777" w:rsidR="00275F16" w:rsidRPr="00413B0F" w:rsidRDefault="00275F16" w:rsidP="00275F16">
      <w:pPr>
        <w:spacing w:after="0" w:line="240" w:lineRule="auto"/>
        <w:jc w:val="both"/>
        <w:rPr>
          <w:rFonts w:ascii="Times New Roman" w:eastAsiaTheme="minorHAnsi" w:hAnsi="Times New Roman" w:cs="Times New Roman"/>
          <w:sz w:val="20"/>
          <w:szCs w:val="20"/>
          <w:highlight w:val="green"/>
        </w:rPr>
      </w:pPr>
    </w:p>
    <w:p w14:paraId="1405AEEF" w14:textId="77777777" w:rsidR="00275F16" w:rsidRPr="00413B0F" w:rsidRDefault="00275F16" w:rsidP="00275F16">
      <w:pPr>
        <w:spacing w:after="0" w:line="240" w:lineRule="auto"/>
        <w:jc w:val="both"/>
        <w:rPr>
          <w:rFonts w:ascii="Times New Roman" w:eastAsiaTheme="minorHAnsi" w:hAnsi="Times New Roman" w:cs="Times New Roman"/>
          <w:sz w:val="20"/>
          <w:szCs w:val="20"/>
          <w:highlight w:val="green"/>
        </w:rPr>
        <w:sectPr w:rsidR="00275F16" w:rsidRPr="00413B0F" w:rsidSect="009232D3">
          <w:pgSz w:w="11906" w:h="16838"/>
          <w:pgMar w:top="964" w:right="1134" w:bottom="964" w:left="1701" w:header="709" w:footer="709" w:gutter="0"/>
          <w:cols w:space="708"/>
          <w:docGrid w:linePitch="360"/>
        </w:sectPr>
      </w:pPr>
    </w:p>
    <w:p w14:paraId="3914D606" w14:textId="77777777" w:rsidR="00275F16" w:rsidRPr="00AB48B0"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AB48B0">
        <w:rPr>
          <w:rFonts w:ascii="Times New Roman" w:eastAsiaTheme="minorHAnsi" w:hAnsi="Times New Roman" w:cs="Times New Roman"/>
          <w:sz w:val="20"/>
          <w:szCs w:val="20"/>
        </w:rPr>
        <w:lastRenderedPageBreak/>
        <w:t xml:space="preserve">                                                                                     </w:t>
      </w:r>
      <w:r w:rsidRPr="00AB48B0">
        <w:rPr>
          <w:rFonts w:ascii="Arial" w:eastAsiaTheme="minorHAnsi" w:hAnsi="Arial" w:cs="Arial"/>
          <w:sz w:val="20"/>
          <w:szCs w:val="20"/>
        </w:rPr>
        <w:t>Tirgus cenu izpētes</w:t>
      </w:r>
    </w:p>
    <w:p w14:paraId="6F637DCB" w14:textId="7C3427F2" w:rsidR="00275F16" w:rsidRPr="00AB48B0" w:rsidRDefault="00EE0D12" w:rsidP="00D17CB6">
      <w:pPr>
        <w:tabs>
          <w:tab w:val="left" w:pos="5812"/>
        </w:tabs>
        <w:spacing w:after="0" w:line="240" w:lineRule="auto"/>
        <w:ind w:right="-427"/>
        <w:jc w:val="right"/>
        <w:rPr>
          <w:rFonts w:ascii="Arial" w:eastAsiaTheme="minorHAnsi" w:hAnsi="Arial" w:cs="Arial"/>
          <w:sz w:val="20"/>
          <w:szCs w:val="20"/>
        </w:rPr>
      </w:pPr>
      <w:r w:rsidRPr="00AB48B0">
        <w:rPr>
          <w:rFonts w:ascii="Arial" w:eastAsiaTheme="minorHAnsi" w:hAnsi="Arial" w:cs="Arial"/>
          <w:sz w:val="20"/>
          <w:szCs w:val="20"/>
        </w:rPr>
        <w:t>“</w:t>
      </w:r>
      <w:r w:rsidR="00D429F4" w:rsidRPr="00AB48B0">
        <w:rPr>
          <w:rFonts w:ascii="Arial" w:eastAsiaTheme="minorHAnsi" w:hAnsi="Arial" w:cs="Arial"/>
          <w:sz w:val="20"/>
          <w:szCs w:val="20"/>
        </w:rPr>
        <w:t>Indukcijas sildītāja piegāde</w:t>
      </w:r>
      <w:r w:rsidR="00275F16" w:rsidRPr="00AB48B0">
        <w:rPr>
          <w:rFonts w:ascii="Arial" w:eastAsiaTheme="minorHAnsi" w:hAnsi="Arial" w:cs="Arial"/>
          <w:sz w:val="20"/>
          <w:szCs w:val="20"/>
        </w:rPr>
        <w:t>”</w:t>
      </w:r>
    </w:p>
    <w:p w14:paraId="56DDB7E0" w14:textId="77777777" w:rsidR="00275F16" w:rsidRPr="00AB48B0" w:rsidRDefault="00275F16" w:rsidP="00275F16">
      <w:pPr>
        <w:tabs>
          <w:tab w:val="left" w:pos="5812"/>
        </w:tabs>
        <w:spacing w:after="0" w:line="240" w:lineRule="auto"/>
        <w:ind w:left="6237" w:right="-427"/>
        <w:jc w:val="right"/>
        <w:rPr>
          <w:rFonts w:ascii="Arial" w:eastAsiaTheme="minorHAnsi" w:hAnsi="Arial" w:cs="Arial"/>
          <w:b/>
          <w:sz w:val="20"/>
          <w:szCs w:val="20"/>
        </w:rPr>
      </w:pPr>
      <w:r w:rsidRPr="00AB48B0">
        <w:rPr>
          <w:rFonts w:ascii="Arial" w:eastAsiaTheme="minorHAnsi" w:hAnsi="Arial" w:cs="Arial"/>
          <w:b/>
          <w:sz w:val="20"/>
          <w:szCs w:val="20"/>
        </w:rPr>
        <w:t>Pielikums Nr.1</w:t>
      </w:r>
    </w:p>
    <w:p w14:paraId="12E3F235" w14:textId="77777777" w:rsidR="00275F16" w:rsidRPr="00AB48B0"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AB48B0" w:rsidRDefault="00275F16" w:rsidP="009232D3">
      <w:pPr>
        <w:spacing w:after="0" w:line="240" w:lineRule="auto"/>
        <w:jc w:val="center"/>
        <w:rPr>
          <w:rFonts w:ascii="Arial" w:eastAsiaTheme="minorHAnsi" w:hAnsi="Arial" w:cs="Arial"/>
          <w:b/>
          <w:sz w:val="20"/>
          <w:szCs w:val="20"/>
        </w:rPr>
      </w:pPr>
      <w:r w:rsidRPr="00AB48B0">
        <w:rPr>
          <w:rFonts w:ascii="Arial" w:eastAsiaTheme="minorHAnsi" w:hAnsi="Arial" w:cs="Arial"/>
          <w:b/>
          <w:sz w:val="20"/>
          <w:szCs w:val="20"/>
        </w:rPr>
        <w:t>FINANŠU UN TEHNISKAIS PIEDĀVĀJUMS</w:t>
      </w:r>
    </w:p>
    <w:p w14:paraId="62627EB1" w14:textId="77777777" w:rsidR="00AB48B0" w:rsidRPr="00AB48B0" w:rsidRDefault="00AB48B0" w:rsidP="009232D3">
      <w:pPr>
        <w:spacing w:after="0" w:line="240" w:lineRule="auto"/>
        <w:jc w:val="center"/>
        <w:rPr>
          <w:rFonts w:ascii="Arial" w:eastAsiaTheme="minorHAnsi" w:hAnsi="Arial" w:cs="Arial"/>
          <w:b/>
          <w:sz w:val="20"/>
          <w:szCs w:val="20"/>
        </w:rPr>
      </w:pPr>
    </w:p>
    <w:p w14:paraId="4771D83D" w14:textId="77777777" w:rsidR="009232D3" w:rsidRPr="00AB48B0" w:rsidRDefault="009232D3" w:rsidP="009232D3">
      <w:pPr>
        <w:spacing w:after="0" w:line="240" w:lineRule="auto"/>
        <w:jc w:val="both"/>
        <w:rPr>
          <w:rFonts w:ascii="Arial" w:eastAsiaTheme="minorHAnsi" w:hAnsi="Arial" w:cs="Arial"/>
          <w:b/>
          <w:sz w:val="20"/>
          <w:szCs w:val="20"/>
        </w:rPr>
      </w:pPr>
    </w:p>
    <w:p w14:paraId="2382D31E" w14:textId="04EBB4E8" w:rsidR="00275F16"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20</w:t>
      </w:r>
      <w:r w:rsidR="00EE0D12" w:rsidRPr="00AB48B0">
        <w:rPr>
          <w:rFonts w:ascii="Arial" w:eastAsiaTheme="minorHAnsi" w:hAnsi="Arial" w:cs="Arial"/>
          <w:sz w:val="20"/>
          <w:szCs w:val="20"/>
        </w:rPr>
        <w:t>2</w:t>
      </w:r>
      <w:r w:rsidR="009232D3" w:rsidRPr="00AB48B0">
        <w:rPr>
          <w:rFonts w:ascii="Arial" w:eastAsiaTheme="minorHAnsi" w:hAnsi="Arial" w:cs="Arial"/>
          <w:sz w:val="20"/>
          <w:szCs w:val="20"/>
        </w:rPr>
        <w:t>4</w:t>
      </w:r>
      <w:r w:rsidRPr="00AB48B0">
        <w:rPr>
          <w:rFonts w:ascii="Arial" w:eastAsiaTheme="minorHAnsi" w:hAnsi="Arial" w:cs="Arial"/>
          <w:sz w:val="20"/>
          <w:szCs w:val="20"/>
        </w:rPr>
        <w:t>. gada _____. ____________</w:t>
      </w:r>
    </w:p>
    <w:p w14:paraId="6CE9FDA3" w14:textId="77777777" w:rsidR="00275F16" w:rsidRPr="00AB48B0" w:rsidRDefault="00275F16" w:rsidP="00275F16">
      <w:pPr>
        <w:spacing w:after="0" w:line="240" w:lineRule="auto"/>
        <w:jc w:val="both"/>
        <w:rPr>
          <w:rFonts w:ascii="Arial" w:eastAsiaTheme="minorHAnsi" w:hAnsi="Arial" w:cs="Arial"/>
          <w:sz w:val="20"/>
          <w:szCs w:val="20"/>
        </w:rPr>
      </w:pPr>
      <w:r w:rsidRPr="00AB48B0">
        <w:rPr>
          <w:rFonts w:ascii="Arial" w:eastAsiaTheme="minorHAnsi" w:hAnsi="Arial" w:cs="Arial"/>
          <w:sz w:val="20"/>
          <w:szCs w:val="20"/>
        </w:rPr>
        <w:t>Nr. ________</w:t>
      </w:r>
    </w:p>
    <w:p w14:paraId="443B6A9A" w14:textId="6B4A59A6"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Pretendenta nosaukums, reģistrācijas nr.</w:t>
      </w:r>
      <w:r w:rsidR="009232D3" w:rsidRPr="00AB48B0">
        <w:rPr>
          <w:rFonts w:ascii="Arial" w:eastAsiaTheme="minorHAnsi" w:hAnsi="Arial" w:cs="Arial"/>
          <w:sz w:val="20"/>
          <w:szCs w:val="20"/>
        </w:rPr>
        <w:t>________________________________________________</w:t>
      </w:r>
    </w:p>
    <w:p w14:paraId="4D3805DF" w14:textId="4C85B4E4"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Nodokļu maksātāja reģistrācijas nr</w:t>
      </w:r>
      <w:r w:rsidR="00EE0D12" w:rsidRPr="00AB48B0">
        <w:rPr>
          <w:rFonts w:ascii="Arial" w:eastAsiaTheme="minorHAnsi" w:hAnsi="Arial" w:cs="Arial"/>
          <w:sz w:val="20"/>
          <w:szCs w:val="20"/>
        </w:rPr>
        <w:t>.</w:t>
      </w:r>
      <w:r w:rsidR="009232D3" w:rsidRPr="00AB48B0">
        <w:rPr>
          <w:rFonts w:ascii="Arial" w:eastAsiaTheme="minorHAnsi" w:hAnsi="Arial" w:cs="Arial"/>
          <w:sz w:val="20"/>
          <w:szCs w:val="20"/>
        </w:rPr>
        <w:t>_____________________________________________________</w:t>
      </w:r>
    </w:p>
    <w:p w14:paraId="151AA600" w14:textId="57C5F2AC" w:rsidR="009232D3" w:rsidRPr="00AB48B0" w:rsidRDefault="00275F16" w:rsidP="009232D3">
      <w:pPr>
        <w:spacing w:after="0" w:line="240" w:lineRule="auto"/>
        <w:rPr>
          <w:rFonts w:ascii="Arial" w:eastAsiaTheme="minorHAnsi" w:hAnsi="Arial" w:cs="Arial"/>
          <w:sz w:val="20"/>
          <w:szCs w:val="20"/>
        </w:rPr>
      </w:pPr>
      <w:r w:rsidRPr="00AB48B0">
        <w:rPr>
          <w:rFonts w:ascii="Arial" w:eastAsiaTheme="minorHAnsi" w:hAnsi="Arial" w:cs="Arial"/>
          <w:sz w:val="20"/>
          <w:szCs w:val="20"/>
        </w:rPr>
        <w:t>Juridiskā adrese</w:t>
      </w:r>
      <w:r w:rsidR="009232D3" w:rsidRPr="00AB48B0">
        <w:rPr>
          <w:rFonts w:ascii="Arial" w:eastAsiaTheme="minorHAnsi" w:hAnsi="Arial" w:cs="Arial"/>
          <w:sz w:val="20"/>
          <w:szCs w:val="20"/>
        </w:rPr>
        <w:t>____________________________________________________________________</w:t>
      </w:r>
    </w:p>
    <w:p w14:paraId="081DF783" w14:textId="48EE28A5" w:rsidR="0070732D" w:rsidRPr="00AB48B0" w:rsidRDefault="0070732D"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Biroja adrese______________________________________________________________________</w:t>
      </w:r>
    </w:p>
    <w:p w14:paraId="4E76ACE6" w14:textId="3669B1E4"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Pretendenta bankas norēķinu rekvizīti (</w:t>
      </w:r>
      <w:r w:rsidR="00EE0D12" w:rsidRPr="00AB48B0">
        <w:rPr>
          <w:rFonts w:ascii="Arial" w:eastAsiaTheme="minorHAnsi" w:hAnsi="Arial" w:cs="Arial"/>
          <w:sz w:val="20"/>
          <w:szCs w:val="20"/>
        </w:rPr>
        <w:t xml:space="preserve">banka, </w:t>
      </w:r>
      <w:r w:rsidRPr="00AB48B0">
        <w:rPr>
          <w:rFonts w:ascii="Arial" w:eastAsiaTheme="minorHAnsi" w:hAnsi="Arial" w:cs="Arial"/>
          <w:sz w:val="20"/>
          <w:szCs w:val="20"/>
        </w:rPr>
        <w:t>kods, konts)</w:t>
      </w:r>
      <w:r w:rsidR="009232D3" w:rsidRPr="00AB48B0">
        <w:rPr>
          <w:rFonts w:ascii="Arial" w:eastAsiaTheme="minorHAnsi" w:hAnsi="Arial" w:cs="Arial"/>
          <w:sz w:val="20"/>
          <w:szCs w:val="20"/>
        </w:rPr>
        <w:t>__________________________________</w:t>
      </w:r>
    </w:p>
    <w:p w14:paraId="40FDEABC" w14:textId="14B63D56" w:rsidR="009232D3" w:rsidRPr="00AB48B0" w:rsidRDefault="00275F16" w:rsidP="009232D3">
      <w:pPr>
        <w:spacing w:after="0" w:line="240" w:lineRule="auto"/>
        <w:rPr>
          <w:rFonts w:ascii="Arial" w:eastAsiaTheme="minorHAnsi" w:hAnsi="Arial" w:cs="Arial"/>
          <w:sz w:val="20"/>
          <w:szCs w:val="20"/>
        </w:rPr>
      </w:pPr>
      <w:r w:rsidRPr="00AB48B0">
        <w:rPr>
          <w:rFonts w:ascii="Arial" w:eastAsiaTheme="minorHAnsi" w:hAnsi="Arial" w:cs="Arial"/>
          <w:sz w:val="20"/>
          <w:szCs w:val="20"/>
        </w:rPr>
        <w:t>Tālruņa n</w:t>
      </w:r>
      <w:r w:rsidR="0020047C" w:rsidRPr="00AB48B0">
        <w:rPr>
          <w:rFonts w:ascii="Arial" w:eastAsiaTheme="minorHAnsi" w:hAnsi="Arial" w:cs="Arial"/>
          <w:sz w:val="20"/>
          <w:szCs w:val="20"/>
        </w:rPr>
        <w:t>umurs</w:t>
      </w:r>
      <w:r w:rsidR="009232D3" w:rsidRPr="00AB48B0">
        <w:rPr>
          <w:rFonts w:ascii="Arial" w:eastAsiaTheme="minorHAnsi" w:hAnsi="Arial" w:cs="Arial"/>
          <w:sz w:val="20"/>
          <w:szCs w:val="20"/>
        </w:rPr>
        <w:t>____________________________________________________________________</w:t>
      </w:r>
    </w:p>
    <w:p w14:paraId="391D7135" w14:textId="351406B3"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E-pasta adrese</w:t>
      </w:r>
      <w:r w:rsidR="009232D3" w:rsidRPr="00AB48B0">
        <w:rPr>
          <w:rFonts w:ascii="Arial" w:eastAsiaTheme="minorHAnsi" w:hAnsi="Arial" w:cs="Arial"/>
          <w:sz w:val="20"/>
          <w:szCs w:val="20"/>
        </w:rPr>
        <w:t>_____________________________________________________________________</w:t>
      </w:r>
    </w:p>
    <w:p w14:paraId="5CDD93E0" w14:textId="74F6F151" w:rsidR="009232D3" w:rsidRPr="00AB48B0" w:rsidRDefault="00275F16" w:rsidP="009232D3">
      <w:pPr>
        <w:spacing w:after="0" w:line="240" w:lineRule="auto"/>
        <w:rPr>
          <w:rFonts w:ascii="Arial" w:eastAsiaTheme="minorHAnsi" w:hAnsi="Arial" w:cs="Arial"/>
          <w:b/>
          <w:sz w:val="20"/>
          <w:szCs w:val="20"/>
        </w:rPr>
      </w:pPr>
      <w:r w:rsidRPr="00AB48B0">
        <w:rPr>
          <w:rFonts w:ascii="Arial" w:eastAsiaTheme="minorHAnsi" w:hAnsi="Arial" w:cs="Arial"/>
          <w:sz w:val="20"/>
          <w:szCs w:val="20"/>
        </w:rPr>
        <w:t>Kontaktpersona</w:t>
      </w:r>
      <w:r w:rsidR="009232D3" w:rsidRPr="00AB48B0">
        <w:rPr>
          <w:rFonts w:ascii="Arial" w:eastAsiaTheme="minorHAnsi" w:hAnsi="Arial" w:cs="Arial"/>
          <w:sz w:val="20"/>
          <w:szCs w:val="20"/>
        </w:rPr>
        <w:t>____________________________________________________________________</w:t>
      </w:r>
    </w:p>
    <w:p w14:paraId="7E04CE96" w14:textId="77777777" w:rsidR="00EC78CB" w:rsidRDefault="00EC78CB" w:rsidP="009232D3">
      <w:pPr>
        <w:spacing w:after="0" w:line="240" w:lineRule="auto"/>
        <w:rPr>
          <w:rFonts w:ascii="Arial" w:eastAsiaTheme="minorHAnsi" w:hAnsi="Arial" w:cs="Arial"/>
          <w:sz w:val="20"/>
          <w:szCs w:val="20"/>
        </w:rPr>
      </w:pPr>
    </w:p>
    <w:p w14:paraId="72473FD1" w14:textId="633EDF2E" w:rsidR="00275F16" w:rsidRDefault="00275F16" w:rsidP="0051312B">
      <w:pPr>
        <w:spacing w:after="0" w:line="240" w:lineRule="auto"/>
        <w:jc w:val="both"/>
        <w:rPr>
          <w:rFonts w:ascii="Arial" w:eastAsiaTheme="minorHAnsi" w:hAnsi="Arial" w:cs="Arial"/>
          <w:sz w:val="20"/>
          <w:szCs w:val="20"/>
        </w:rPr>
      </w:pPr>
      <w:r w:rsidRPr="00AB48B0">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AB48B0">
        <w:rPr>
          <w:rFonts w:ascii="Arial" w:eastAsiaTheme="minorHAnsi" w:hAnsi="Arial" w:cs="Arial"/>
          <w:sz w:val="20"/>
          <w:szCs w:val="20"/>
        </w:rPr>
        <w:t xml:space="preserve"> </w:t>
      </w:r>
      <w:r w:rsidRPr="00AB48B0">
        <w:rPr>
          <w:rFonts w:ascii="Arial" w:eastAsiaTheme="minorHAnsi" w:hAnsi="Arial" w:cs="Arial"/>
          <w:sz w:val="20"/>
          <w:szCs w:val="20"/>
        </w:rPr>
        <w:t>paraksta tiesībām vai pilnvara (prokūra) uz ___ lp.)</w:t>
      </w:r>
    </w:p>
    <w:p w14:paraId="32682612" w14:textId="77777777" w:rsidR="003857B3"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Reatabula"/>
        <w:tblW w:w="9351" w:type="dxa"/>
        <w:jc w:val="center"/>
        <w:tblLook w:val="04A0" w:firstRow="1" w:lastRow="0" w:firstColumn="1" w:lastColumn="0" w:noHBand="0" w:noVBand="1"/>
      </w:tblPr>
      <w:tblGrid>
        <w:gridCol w:w="661"/>
        <w:gridCol w:w="3116"/>
        <w:gridCol w:w="739"/>
        <w:gridCol w:w="877"/>
        <w:gridCol w:w="1135"/>
        <w:gridCol w:w="1265"/>
        <w:gridCol w:w="1558"/>
      </w:tblGrid>
      <w:tr w:rsidR="00382C0E" w14:paraId="6998B881" w14:textId="637FFA9B" w:rsidTr="00FE6E27">
        <w:trPr>
          <w:trHeight w:val="1346"/>
          <w:jc w:val="center"/>
        </w:trPr>
        <w:tc>
          <w:tcPr>
            <w:tcW w:w="661" w:type="dxa"/>
            <w:shd w:val="clear" w:color="auto" w:fill="C5E0B3" w:themeFill="accent6" w:themeFillTint="66"/>
            <w:vAlign w:val="center"/>
          </w:tcPr>
          <w:p w14:paraId="60F908F1" w14:textId="77777777" w:rsidR="00382C0E"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Nr.</w:t>
            </w:r>
          </w:p>
          <w:p w14:paraId="4CD8E29C"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p.k.</w:t>
            </w:r>
          </w:p>
        </w:tc>
        <w:tc>
          <w:tcPr>
            <w:tcW w:w="3116" w:type="dxa"/>
            <w:shd w:val="clear" w:color="auto" w:fill="C5E0B3" w:themeFill="accent6" w:themeFillTint="66"/>
            <w:vAlign w:val="center"/>
          </w:tcPr>
          <w:p w14:paraId="0DDE2007" w14:textId="77777777" w:rsidR="00D07B11"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 xml:space="preserve">Preces </w:t>
            </w:r>
          </w:p>
          <w:p w14:paraId="377A6B71" w14:textId="1C6C9D60"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nosaukums</w:t>
            </w:r>
          </w:p>
        </w:tc>
        <w:tc>
          <w:tcPr>
            <w:tcW w:w="739" w:type="dxa"/>
            <w:shd w:val="clear" w:color="auto" w:fill="C5E0B3" w:themeFill="accent6" w:themeFillTint="66"/>
            <w:vAlign w:val="center"/>
          </w:tcPr>
          <w:p w14:paraId="6E788FAF"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Mērv</w:t>
            </w:r>
            <w:r>
              <w:rPr>
                <w:rFonts w:ascii="Arial" w:hAnsi="Arial" w:cs="Arial"/>
                <w:b/>
                <w:bCs/>
                <w:sz w:val="20"/>
                <w:szCs w:val="20"/>
              </w:rPr>
              <w:t>.</w:t>
            </w:r>
          </w:p>
        </w:tc>
        <w:tc>
          <w:tcPr>
            <w:tcW w:w="877" w:type="dxa"/>
            <w:shd w:val="clear" w:color="auto" w:fill="C5E0B3" w:themeFill="accent6" w:themeFillTint="66"/>
            <w:vAlign w:val="center"/>
          </w:tcPr>
          <w:p w14:paraId="222D314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Daudz</w:t>
            </w:r>
            <w:r>
              <w:rPr>
                <w:rFonts w:ascii="Arial" w:hAnsi="Arial" w:cs="Arial"/>
                <w:b/>
                <w:bCs/>
                <w:sz w:val="20"/>
                <w:szCs w:val="20"/>
              </w:rPr>
              <w:t>.</w:t>
            </w:r>
          </w:p>
        </w:tc>
        <w:tc>
          <w:tcPr>
            <w:tcW w:w="1135" w:type="dxa"/>
            <w:shd w:val="clear" w:color="auto" w:fill="C5E0B3" w:themeFill="accent6" w:themeFillTint="66"/>
            <w:vAlign w:val="center"/>
          </w:tcPr>
          <w:p w14:paraId="3AC81848"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 xml:space="preserve">Vienības cena </w:t>
            </w:r>
            <w:r w:rsidRPr="00EB1BC0">
              <w:rPr>
                <w:rFonts w:ascii="Arial" w:hAnsi="Arial" w:cs="Arial"/>
                <w:b/>
                <w:bCs/>
                <w:i/>
                <w:iCs/>
                <w:sz w:val="20"/>
                <w:szCs w:val="20"/>
              </w:rPr>
              <w:t>(EUR bez PVN)</w:t>
            </w:r>
          </w:p>
        </w:tc>
        <w:tc>
          <w:tcPr>
            <w:tcW w:w="1265" w:type="dxa"/>
            <w:shd w:val="clear" w:color="auto" w:fill="C5E0B3" w:themeFill="accent6" w:themeFillTint="66"/>
            <w:vAlign w:val="center"/>
          </w:tcPr>
          <w:p w14:paraId="2958516F" w14:textId="77777777" w:rsidR="00382C0E" w:rsidRDefault="00382C0E" w:rsidP="00964446">
            <w:pPr>
              <w:pStyle w:val="Sarakstarindkopa"/>
              <w:spacing w:after="200" w:line="276" w:lineRule="auto"/>
              <w:ind w:left="0"/>
              <w:jc w:val="center"/>
              <w:rPr>
                <w:rFonts w:ascii="Arial" w:hAnsi="Arial" w:cs="Arial"/>
                <w:b/>
                <w:bCs/>
                <w:sz w:val="20"/>
                <w:szCs w:val="20"/>
              </w:rPr>
            </w:pPr>
          </w:p>
          <w:p w14:paraId="38719191" w14:textId="77777777" w:rsidR="00382C0E" w:rsidRDefault="00382C0E" w:rsidP="00964446">
            <w:pPr>
              <w:pStyle w:val="Sarakstarindkopa"/>
              <w:spacing w:after="200" w:line="276" w:lineRule="auto"/>
              <w:ind w:left="0"/>
              <w:jc w:val="center"/>
              <w:rPr>
                <w:rFonts w:ascii="Arial" w:hAnsi="Arial" w:cs="Arial"/>
                <w:b/>
                <w:bCs/>
                <w:i/>
                <w:iCs/>
                <w:sz w:val="20"/>
                <w:szCs w:val="20"/>
              </w:rPr>
            </w:pPr>
            <w:r w:rsidRPr="00821283">
              <w:rPr>
                <w:rFonts w:ascii="Arial" w:hAnsi="Arial" w:cs="Arial"/>
                <w:b/>
                <w:bCs/>
                <w:sz w:val="20"/>
                <w:szCs w:val="20"/>
              </w:rPr>
              <w:t xml:space="preserve">Summa kopā </w:t>
            </w:r>
            <w:r w:rsidRPr="00EB1BC0">
              <w:rPr>
                <w:rFonts w:ascii="Arial" w:hAnsi="Arial" w:cs="Arial"/>
                <w:b/>
                <w:bCs/>
                <w:i/>
                <w:iCs/>
                <w:sz w:val="20"/>
                <w:szCs w:val="20"/>
              </w:rPr>
              <w:t>(EUR bez PVN)</w:t>
            </w:r>
          </w:p>
          <w:p w14:paraId="3C38C98B" w14:textId="77777777" w:rsidR="00D07B11" w:rsidRPr="00821283" w:rsidRDefault="00D07B11" w:rsidP="00964446">
            <w:pPr>
              <w:pStyle w:val="Sarakstarindkopa"/>
              <w:spacing w:after="200" w:line="276" w:lineRule="auto"/>
              <w:ind w:left="0"/>
              <w:jc w:val="center"/>
              <w:rPr>
                <w:rFonts w:ascii="Arial" w:hAnsi="Arial" w:cs="Arial"/>
                <w:b/>
                <w:bCs/>
                <w:sz w:val="20"/>
                <w:szCs w:val="20"/>
              </w:rPr>
            </w:pPr>
          </w:p>
        </w:tc>
        <w:tc>
          <w:tcPr>
            <w:tcW w:w="1558" w:type="dxa"/>
            <w:shd w:val="clear" w:color="auto" w:fill="C5E0B3" w:themeFill="accent6" w:themeFillTint="66"/>
          </w:tcPr>
          <w:p w14:paraId="7C45104F" w14:textId="77777777" w:rsidR="00D07B11" w:rsidRDefault="00D07B11" w:rsidP="00964446">
            <w:pPr>
              <w:pStyle w:val="Sarakstarindkopa"/>
              <w:spacing w:after="200" w:line="276" w:lineRule="auto"/>
              <w:ind w:left="0"/>
              <w:jc w:val="center"/>
              <w:rPr>
                <w:rFonts w:ascii="Arial" w:eastAsiaTheme="minorHAnsi" w:hAnsi="Arial" w:cs="Arial"/>
                <w:b/>
                <w:sz w:val="20"/>
                <w:szCs w:val="20"/>
              </w:rPr>
            </w:pPr>
          </w:p>
          <w:p w14:paraId="5529BA0A" w14:textId="77777777" w:rsidR="00D07B11" w:rsidRDefault="00D07B11" w:rsidP="00964446">
            <w:pPr>
              <w:pStyle w:val="Sarakstarindkopa"/>
              <w:spacing w:after="200" w:line="276" w:lineRule="auto"/>
              <w:ind w:left="0"/>
              <w:jc w:val="center"/>
              <w:rPr>
                <w:rFonts w:ascii="Arial" w:eastAsiaTheme="minorHAnsi" w:hAnsi="Arial" w:cs="Arial"/>
                <w:b/>
                <w:sz w:val="20"/>
                <w:szCs w:val="20"/>
              </w:rPr>
            </w:pPr>
            <w:r>
              <w:rPr>
                <w:rFonts w:ascii="Arial" w:eastAsiaTheme="minorHAnsi" w:hAnsi="Arial" w:cs="Arial"/>
                <w:b/>
                <w:sz w:val="20"/>
                <w:szCs w:val="20"/>
              </w:rPr>
              <w:t xml:space="preserve">Ražotāja nosaukums, </w:t>
            </w:r>
          </w:p>
          <w:p w14:paraId="3FBE0073" w14:textId="01A2948E" w:rsidR="00382C0E" w:rsidRDefault="00D07B11" w:rsidP="00964446">
            <w:pPr>
              <w:pStyle w:val="Sarakstarindkopa"/>
              <w:spacing w:after="200" w:line="276" w:lineRule="auto"/>
              <w:ind w:left="0"/>
              <w:jc w:val="center"/>
              <w:rPr>
                <w:rFonts w:ascii="Arial" w:hAnsi="Arial" w:cs="Arial"/>
                <w:b/>
                <w:bCs/>
                <w:sz w:val="20"/>
                <w:szCs w:val="20"/>
              </w:rPr>
            </w:pPr>
            <w:r>
              <w:rPr>
                <w:rFonts w:ascii="Arial" w:eastAsiaTheme="minorHAnsi" w:hAnsi="Arial" w:cs="Arial"/>
                <w:b/>
                <w:sz w:val="20"/>
                <w:szCs w:val="20"/>
              </w:rPr>
              <w:t>reģ. Nr. un ražotājvalsts</w:t>
            </w:r>
            <w:r w:rsidRPr="00B95D4C">
              <w:rPr>
                <w:rFonts w:ascii="Arial" w:eastAsiaTheme="minorHAnsi" w:hAnsi="Arial" w:cs="Arial"/>
                <w:b/>
                <w:color w:val="FF0000"/>
                <w:sz w:val="20"/>
                <w:szCs w:val="20"/>
              </w:rPr>
              <w:t>*</w:t>
            </w:r>
          </w:p>
        </w:tc>
      </w:tr>
      <w:tr w:rsidR="00D07B11" w14:paraId="72491F94" w14:textId="77240415" w:rsidTr="00D07B11">
        <w:trPr>
          <w:jc w:val="center"/>
        </w:trPr>
        <w:tc>
          <w:tcPr>
            <w:tcW w:w="661" w:type="dxa"/>
            <w:shd w:val="clear" w:color="auto" w:fill="C5E0B3" w:themeFill="accent6" w:themeFillTint="66"/>
            <w:vAlign w:val="center"/>
          </w:tcPr>
          <w:p w14:paraId="2C792498" w14:textId="7A4D5637" w:rsidR="00D07B11" w:rsidRPr="00821283" w:rsidRDefault="00D07B11"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w:t>
            </w:r>
          </w:p>
        </w:tc>
        <w:tc>
          <w:tcPr>
            <w:tcW w:w="8690" w:type="dxa"/>
            <w:gridSpan w:val="6"/>
            <w:shd w:val="clear" w:color="auto" w:fill="C5E0B3" w:themeFill="accent6" w:themeFillTint="66"/>
            <w:vAlign w:val="center"/>
          </w:tcPr>
          <w:p w14:paraId="6BB82D81" w14:textId="35277DDF" w:rsidR="00D07B11" w:rsidRPr="00D07B11" w:rsidRDefault="00D07B11" w:rsidP="00EB1BC0">
            <w:pPr>
              <w:pStyle w:val="Sarakstarindkopa"/>
              <w:pBdr>
                <w:bottom w:val="single" w:sz="12" w:space="1" w:color="auto"/>
              </w:pBdr>
              <w:spacing w:after="200" w:line="276" w:lineRule="auto"/>
              <w:ind w:left="0"/>
              <w:rPr>
                <w:rFonts w:ascii="Arial" w:hAnsi="Arial" w:cs="Arial"/>
                <w:b/>
                <w:bCs/>
                <w:i/>
                <w:iCs/>
                <w:sz w:val="20"/>
                <w:szCs w:val="20"/>
              </w:rPr>
            </w:pPr>
            <w:r w:rsidRPr="00D07B11">
              <w:rPr>
                <w:rFonts w:ascii="Arial" w:hAnsi="Arial" w:cs="Arial"/>
                <w:b/>
                <w:bCs/>
                <w:i/>
                <w:iCs/>
                <w:sz w:val="20"/>
                <w:szCs w:val="20"/>
              </w:rPr>
              <w:t>Indukcijas sildītājs</w:t>
            </w:r>
            <w:ins w:id="3" w:author="Egita Erdmane" w:date="2024-06-07T11:13:00Z">
              <w:r w:rsidR="00EC78CB">
                <w:rPr>
                  <w:rFonts w:ascii="Arial" w:hAnsi="Arial" w:cs="Arial"/>
                  <w:b/>
                  <w:bCs/>
                  <w:i/>
                  <w:iCs/>
                  <w:sz w:val="20"/>
                  <w:szCs w:val="20"/>
                </w:rPr>
                <w:t xml:space="preserve"> </w:t>
              </w:r>
            </w:ins>
          </w:p>
          <w:p w14:paraId="3BBD7E55" w14:textId="621D5D51" w:rsidR="00EC78CB" w:rsidRPr="00D07B11" w:rsidRDefault="00EC78CB" w:rsidP="00EB1BC0">
            <w:pPr>
              <w:pStyle w:val="Sarakstarindkopa"/>
              <w:spacing w:after="200" w:line="276" w:lineRule="auto"/>
              <w:ind w:left="0"/>
              <w:rPr>
                <w:rFonts w:ascii="Arial" w:hAnsi="Arial" w:cs="Arial"/>
                <w:sz w:val="20"/>
                <w:szCs w:val="20"/>
              </w:rPr>
            </w:pPr>
            <w:r>
              <w:rPr>
                <w:rFonts w:ascii="Arial" w:hAnsi="Arial" w:cs="Arial"/>
                <w:sz w:val="20"/>
                <w:szCs w:val="20"/>
              </w:rPr>
              <w:t>(marka, parametri)</w:t>
            </w:r>
          </w:p>
        </w:tc>
      </w:tr>
      <w:tr w:rsidR="00382C0E" w14:paraId="4F080928" w14:textId="6FA46183" w:rsidTr="00FE6E27">
        <w:trPr>
          <w:jc w:val="center"/>
        </w:trPr>
        <w:tc>
          <w:tcPr>
            <w:tcW w:w="661" w:type="dxa"/>
            <w:vAlign w:val="center"/>
          </w:tcPr>
          <w:p w14:paraId="22EB12FE" w14:textId="34686BD7"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1.1.</w:t>
            </w:r>
          </w:p>
        </w:tc>
        <w:tc>
          <w:tcPr>
            <w:tcW w:w="3116" w:type="dxa"/>
            <w:vAlign w:val="center"/>
          </w:tcPr>
          <w:p w14:paraId="2F4463DB" w14:textId="77777777" w:rsidR="00382C0E" w:rsidRPr="00821283" w:rsidRDefault="00382C0E" w:rsidP="00964446">
            <w:pPr>
              <w:pStyle w:val="Sarakstarindkopa"/>
              <w:spacing w:after="200" w:line="276" w:lineRule="auto"/>
              <w:ind w:left="0"/>
              <w:rPr>
                <w:rFonts w:ascii="Arial" w:hAnsi="Arial" w:cs="Arial"/>
                <w:sz w:val="20"/>
                <w:szCs w:val="20"/>
              </w:rPr>
            </w:pPr>
            <w:r>
              <w:rPr>
                <w:rFonts w:ascii="Arial" w:hAnsi="Arial" w:cs="Arial"/>
                <w:sz w:val="20"/>
                <w:szCs w:val="20"/>
              </w:rPr>
              <w:t>Jaudīgais indukcijas sildītājs ar 8 m degli</w:t>
            </w:r>
          </w:p>
        </w:tc>
        <w:tc>
          <w:tcPr>
            <w:tcW w:w="739" w:type="dxa"/>
            <w:vAlign w:val="center"/>
          </w:tcPr>
          <w:p w14:paraId="6DB78A45" w14:textId="77777777" w:rsidR="00382C0E" w:rsidRPr="00821283" w:rsidRDefault="00382C0E" w:rsidP="00964446">
            <w:pPr>
              <w:pStyle w:val="Sarakstarindkopa"/>
              <w:spacing w:after="200" w:line="276" w:lineRule="auto"/>
              <w:ind w:left="0"/>
              <w:jc w:val="center"/>
              <w:rPr>
                <w:rFonts w:ascii="Arial" w:hAnsi="Arial" w:cs="Arial"/>
                <w:sz w:val="20"/>
                <w:szCs w:val="20"/>
              </w:rPr>
            </w:pPr>
            <w:r w:rsidRPr="00821283">
              <w:rPr>
                <w:rFonts w:ascii="Arial" w:hAnsi="Arial" w:cs="Arial"/>
                <w:sz w:val="20"/>
                <w:szCs w:val="20"/>
              </w:rPr>
              <w:t>Gab.</w:t>
            </w:r>
          </w:p>
        </w:tc>
        <w:tc>
          <w:tcPr>
            <w:tcW w:w="877" w:type="dxa"/>
            <w:vAlign w:val="center"/>
          </w:tcPr>
          <w:p w14:paraId="35405E5F"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01712C2C"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6DB8364D"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103DC83E"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3C3C3C20" w14:textId="2D37AA7F" w:rsidTr="00FE6E27">
        <w:trPr>
          <w:jc w:val="center"/>
        </w:trPr>
        <w:tc>
          <w:tcPr>
            <w:tcW w:w="661" w:type="dxa"/>
            <w:vAlign w:val="center"/>
          </w:tcPr>
          <w:p w14:paraId="0254192E" w14:textId="02CBCAFA"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1.2.</w:t>
            </w:r>
          </w:p>
        </w:tc>
        <w:tc>
          <w:tcPr>
            <w:tcW w:w="3116" w:type="dxa"/>
            <w:vAlign w:val="center"/>
          </w:tcPr>
          <w:p w14:paraId="6F569E6C" w14:textId="7777777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Tālvadības pults pedālis</w:t>
            </w:r>
          </w:p>
        </w:tc>
        <w:tc>
          <w:tcPr>
            <w:tcW w:w="739" w:type="dxa"/>
            <w:vAlign w:val="center"/>
          </w:tcPr>
          <w:p w14:paraId="6908959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095F921B"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3274DDE4"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487143A0"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4B9497E9"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7578FE72" w14:textId="1E94B451" w:rsidTr="00FE6E27">
        <w:trPr>
          <w:jc w:val="center"/>
        </w:trPr>
        <w:tc>
          <w:tcPr>
            <w:tcW w:w="661" w:type="dxa"/>
            <w:vAlign w:val="center"/>
          </w:tcPr>
          <w:p w14:paraId="6DDB59C9" w14:textId="5F367DAF"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1.3.</w:t>
            </w:r>
          </w:p>
        </w:tc>
        <w:tc>
          <w:tcPr>
            <w:tcW w:w="3116" w:type="dxa"/>
            <w:vAlign w:val="center"/>
          </w:tcPr>
          <w:p w14:paraId="13105CC6" w14:textId="7777777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Apaļa fokusa spole 32 mm</w:t>
            </w:r>
          </w:p>
        </w:tc>
        <w:tc>
          <w:tcPr>
            <w:tcW w:w="739" w:type="dxa"/>
            <w:vAlign w:val="center"/>
          </w:tcPr>
          <w:p w14:paraId="75C3C901"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73032A97"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5B85CD2D"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371D2DF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49D645C4"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3D69F021" w14:textId="3C3F4ED7" w:rsidTr="00FE6E27">
        <w:trPr>
          <w:jc w:val="center"/>
        </w:trPr>
        <w:tc>
          <w:tcPr>
            <w:tcW w:w="661" w:type="dxa"/>
            <w:vAlign w:val="center"/>
          </w:tcPr>
          <w:p w14:paraId="3DC65194" w14:textId="02CEB9D9"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1.4.</w:t>
            </w:r>
          </w:p>
        </w:tc>
        <w:tc>
          <w:tcPr>
            <w:tcW w:w="3116" w:type="dxa"/>
            <w:vAlign w:val="center"/>
          </w:tcPr>
          <w:p w14:paraId="7C345F79" w14:textId="7777777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Apaļa priekšējā fokusa spole 32 mm</w:t>
            </w:r>
          </w:p>
        </w:tc>
        <w:tc>
          <w:tcPr>
            <w:tcW w:w="739" w:type="dxa"/>
            <w:vAlign w:val="center"/>
          </w:tcPr>
          <w:p w14:paraId="003F9474"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222EE468"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7BFD4172"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3DC4AE92"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63C05164"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1FD99DA2" w14:textId="63FF4783" w:rsidTr="00FE6E27">
        <w:trPr>
          <w:jc w:val="center"/>
        </w:trPr>
        <w:tc>
          <w:tcPr>
            <w:tcW w:w="661" w:type="dxa"/>
            <w:vAlign w:val="center"/>
          </w:tcPr>
          <w:p w14:paraId="242DFAB5" w14:textId="6FB47AD5"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1.5.</w:t>
            </w:r>
          </w:p>
        </w:tc>
        <w:tc>
          <w:tcPr>
            <w:tcW w:w="3116" w:type="dxa"/>
            <w:vAlign w:val="center"/>
          </w:tcPr>
          <w:p w14:paraId="12F7A7A1" w14:textId="7952C223"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“U” profila induktors 14 mm</w:t>
            </w:r>
          </w:p>
        </w:tc>
        <w:tc>
          <w:tcPr>
            <w:tcW w:w="739" w:type="dxa"/>
            <w:vAlign w:val="center"/>
          </w:tcPr>
          <w:p w14:paraId="41E695F8"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461413B3"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0B44943F"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60F7DCAC"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536752CB"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25482A3C" w14:textId="3DE0064B" w:rsidTr="00FE6E27">
        <w:trPr>
          <w:jc w:val="center"/>
        </w:trPr>
        <w:tc>
          <w:tcPr>
            <w:tcW w:w="661" w:type="dxa"/>
            <w:vAlign w:val="center"/>
          </w:tcPr>
          <w:p w14:paraId="7A811FF2" w14:textId="6338A2AA"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1.6.</w:t>
            </w:r>
          </w:p>
        </w:tc>
        <w:tc>
          <w:tcPr>
            <w:tcW w:w="3116" w:type="dxa"/>
            <w:vAlign w:val="center"/>
          </w:tcPr>
          <w:p w14:paraId="0CF1CCED" w14:textId="77777777" w:rsidR="00EC78CB"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 xml:space="preserve">Induktora tips </w:t>
            </w:r>
          </w:p>
          <w:p w14:paraId="46B38DC9" w14:textId="72E9C32F"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Viena apgrieziena spole 47 mm</w:t>
            </w:r>
          </w:p>
        </w:tc>
        <w:tc>
          <w:tcPr>
            <w:tcW w:w="739" w:type="dxa"/>
            <w:vAlign w:val="center"/>
          </w:tcPr>
          <w:p w14:paraId="7153300F"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1F6799B3"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64803161"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24F34FC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565E4F33"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4000957C" w14:textId="7B113D34" w:rsidTr="00FE6E27">
        <w:trPr>
          <w:jc w:val="center"/>
        </w:trPr>
        <w:tc>
          <w:tcPr>
            <w:tcW w:w="661" w:type="dxa"/>
            <w:vAlign w:val="center"/>
          </w:tcPr>
          <w:p w14:paraId="5C890853" w14:textId="12501832"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1.7.</w:t>
            </w:r>
          </w:p>
        </w:tc>
        <w:tc>
          <w:tcPr>
            <w:tcW w:w="3116" w:type="dxa"/>
            <w:vAlign w:val="center"/>
          </w:tcPr>
          <w:p w14:paraId="22CE2530" w14:textId="77777777" w:rsidR="00EC78CB"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 xml:space="preserve">Induktora tips </w:t>
            </w:r>
          </w:p>
          <w:p w14:paraId="101151C4" w14:textId="73C68AF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Viena apgrieziena spole 57 mm</w:t>
            </w:r>
          </w:p>
        </w:tc>
        <w:tc>
          <w:tcPr>
            <w:tcW w:w="739" w:type="dxa"/>
            <w:vAlign w:val="center"/>
          </w:tcPr>
          <w:p w14:paraId="037A781D"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0C5EB4F3"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28507B89"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32A00585"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5F65E063"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6A8C4CBB" w14:textId="625E1067" w:rsidTr="00FE6E27">
        <w:trPr>
          <w:jc w:val="center"/>
        </w:trPr>
        <w:tc>
          <w:tcPr>
            <w:tcW w:w="661" w:type="dxa"/>
            <w:vAlign w:val="center"/>
          </w:tcPr>
          <w:p w14:paraId="71738B8A" w14:textId="4751C376"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1.8.</w:t>
            </w:r>
          </w:p>
        </w:tc>
        <w:tc>
          <w:tcPr>
            <w:tcW w:w="3116" w:type="dxa"/>
            <w:vAlign w:val="center"/>
          </w:tcPr>
          <w:p w14:paraId="4635AC0D" w14:textId="77777777" w:rsidR="00EC78CB"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 xml:space="preserve">Induktora tips </w:t>
            </w:r>
          </w:p>
          <w:p w14:paraId="78BD10A2" w14:textId="05C7347F"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Viena apgrieziena spole 67 mm</w:t>
            </w:r>
          </w:p>
        </w:tc>
        <w:tc>
          <w:tcPr>
            <w:tcW w:w="739" w:type="dxa"/>
            <w:vAlign w:val="center"/>
          </w:tcPr>
          <w:p w14:paraId="08341F73"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52A73759"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7403307D"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39681F7A"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4DA82279"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00CE8C3F" w14:textId="463F5ABE" w:rsidTr="00FE6E27">
        <w:trPr>
          <w:jc w:val="center"/>
        </w:trPr>
        <w:tc>
          <w:tcPr>
            <w:tcW w:w="661" w:type="dxa"/>
            <w:vAlign w:val="center"/>
          </w:tcPr>
          <w:p w14:paraId="236891BB" w14:textId="6EFC19FF"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1.9.</w:t>
            </w:r>
          </w:p>
        </w:tc>
        <w:tc>
          <w:tcPr>
            <w:tcW w:w="3116" w:type="dxa"/>
            <w:vAlign w:val="center"/>
          </w:tcPr>
          <w:p w14:paraId="7DAB66B5" w14:textId="7777777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Divkāršā pagrieziena apaļa spole 28 mm</w:t>
            </w:r>
          </w:p>
        </w:tc>
        <w:tc>
          <w:tcPr>
            <w:tcW w:w="739" w:type="dxa"/>
            <w:vAlign w:val="center"/>
          </w:tcPr>
          <w:p w14:paraId="33901B4D"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3A742207"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144A4435"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00275AAF"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0788FC40"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493FC7F2" w14:textId="2D41D2D5" w:rsidTr="00FE6E27">
        <w:trPr>
          <w:jc w:val="center"/>
        </w:trPr>
        <w:tc>
          <w:tcPr>
            <w:tcW w:w="661" w:type="dxa"/>
            <w:vAlign w:val="center"/>
          </w:tcPr>
          <w:p w14:paraId="0EE707DC" w14:textId="51F14193"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1.10.</w:t>
            </w:r>
          </w:p>
        </w:tc>
        <w:tc>
          <w:tcPr>
            <w:tcW w:w="3116" w:type="dxa"/>
            <w:vAlign w:val="center"/>
          </w:tcPr>
          <w:p w14:paraId="502542E6" w14:textId="7777777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Divkāršā pagrieziena apaļa spole 34 mm</w:t>
            </w:r>
          </w:p>
        </w:tc>
        <w:tc>
          <w:tcPr>
            <w:tcW w:w="739" w:type="dxa"/>
            <w:vAlign w:val="center"/>
          </w:tcPr>
          <w:p w14:paraId="408444A7"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2D4A7F01"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1DF71604"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2B146A53"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5141F5F7"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382C0E" w14:paraId="521746C0" w14:textId="6A85F499" w:rsidTr="00FE6E27">
        <w:trPr>
          <w:jc w:val="center"/>
        </w:trPr>
        <w:tc>
          <w:tcPr>
            <w:tcW w:w="661" w:type="dxa"/>
            <w:vAlign w:val="center"/>
          </w:tcPr>
          <w:p w14:paraId="2EE667EE" w14:textId="64AAB2AF" w:rsidR="00382C0E" w:rsidRPr="00821283" w:rsidRDefault="00382C0E" w:rsidP="00964446">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1.11.</w:t>
            </w:r>
          </w:p>
        </w:tc>
        <w:tc>
          <w:tcPr>
            <w:tcW w:w="3116" w:type="dxa"/>
            <w:vAlign w:val="center"/>
          </w:tcPr>
          <w:p w14:paraId="582DE735" w14:textId="77777777" w:rsidR="00382C0E" w:rsidRPr="009A5CCE" w:rsidRDefault="00382C0E" w:rsidP="00964446">
            <w:pPr>
              <w:pStyle w:val="Sarakstarindkopa"/>
              <w:spacing w:after="200" w:line="276" w:lineRule="auto"/>
              <w:ind w:left="0"/>
              <w:rPr>
                <w:rFonts w:ascii="Arial" w:hAnsi="Arial" w:cs="Arial"/>
                <w:sz w:val="20"/>
                <w:szCs w:val="20"/>
              </w:rPr>
            </w:pPr>
            <w:r w:rsidRPr="009A5CCE">
              <w:rPr>
                <w:rFonts w:ascii="Arial" w:hAnsi="Arial" w:cs="Arial"/>
                <w:sz w:val="20"/>
                <w:szCs w:val="20"/>
              </w:rPr>
              <w:t>Dzesēšanas šķidrums 10 l</w:t>
            </w:r>
          </w:p>
        </w:tc>
        <w:tc>
          <w:tcPr>
            <w:tcW w:w="739" w:type="dxa"/>
            <w:vAlign w:val="center"/>
          </w:tcPr>
          <w:p w14:paraId="740BBC9C"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877" w:type="dxa"/>
            <w:vAlign w:val="center"/>
          </w:tcPr>
          <w:p w14:paraId="014F9D25" w14:textId="77777777" w:rsidR="00382C0E" w:rsidRPr="009A5CCE" w:rsidRDefault="00382C0E" w:rsidP="00964446">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c>
          <w:tcPr>
            <w:tcW w:w="1135" w:type="dxa"/>
            <w:vAlign w:val="center"/>
          </w:tcPr>
          <w:p w14:paraId="664C3A47"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265" w:type="dxa"/>
            <w:vAlign w:val="center"/>
          </w:tcPr>
          <w:p w14:paraId="1564AB96"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c>
          <w:tcPr>
            <w:tcW w:w="1558" w:type="dxa"/>
          </w:tcPr>
          <w:p w14:paraId="300572B1" w14:textId="77777777" w:rsidR="00382C0E" w:rsidRPr="00821283" w:rsidRDefault="00382C0E" w:rsidP="00964446">
            <w:pPr>
              <w:pStyle w:val="Sarakstarindkopa"/>
              <w:spacing w:after="200" w:line="276" w:lineRule="auto"/>
              <w:ind w:left="0"/>
              <w:jc w:val="center"/>
              <w:rPr>
                <w:rFonts w:ascii="Arial" w:hAnsi="Arial" w:cs="Arial"/>
                <w:b/>
                <w:bCs/>
                <w:sz w:val="20"/>
                <w:szCs w:val="20"/>
              </w:rPr>
            </w:pPr>
          </w:p>
        </w:tc>
      </w:tr>
      <w:tr w:rsidR="00FE6E27" w14:paraId="362A19AC" w14:textId="77777777" w:rsidTr="00FE6E27">
        <w:trPr>
          <w:jc w:val="center"/>
        </w:trPr>
        <w:tc>
          <w:tcPr>
            <w:tcW w:w="6528" w:type="dxa"/>
            <w:gridSpan w:val="5"/>
            <w:vAlign w:val="center"/>
          </w:tcPr>
          <w:p w14:paraId="50C577BD" w14:textId="70F24B9C" w:rsidR="00FE6E27" w:rsidRPr="00FE6E27" w:rsidRDefault="00FE6E27" w:rsidP="00FE6E27">
            <w:pPr>
              <w:pStyle w:val="Sarakstarindkopa"/>
              <w:spacing w:after="200" w:line="276" w:lineRule="auto"/>
              <w:ind w:left="0"/>
              <w:jc w:val="right"/>
              <w:rPr>
                <w:rFonts w:ascii="Arial" w:hAnsi="Arial" w:cs="Arial"/>
                <w:b/>
                <w:bCs/>
                <w:i/>
                <w:iCs/>
                <w:sz w:val="20"/>
                <w:szCs w:val="20"/>
              </w:rPr>
            </w:pPr>
            <w:r w:rsidRPr="00FE6E27">
              <w:rPr>
                <w:rFonts w:ascii="Arial" w:hAnsi="Arial" w:cs="Arial"/>
                <w:b/>
                <w:bCs/>
                <w:i/>
                <w:iCs/>
                <w:sz w:val="20"/>
                <w:szCs w:val="20"/>
              </w:rPr>
              <w:t>Piedāvājuma kopējā summa EUR bez PVN</w:t>
            </w:r>
          </w:p>
        </w:tc>
        <w:tc>
          <w:tcPr>
            <w:tcW w:w="1265" w:type="dxa"/>
            <w:vAlign w:val="center"/>
          </w:tcPr>
          <w:p w14:paraId="428F6AB9" w14:textId="77777777" w:rsidR="00FE6E27" w:rsidRPr="00821283" w:rsidRDefault="00FE6E27" w:rsidP="00964446">
            <w:pPr>
              <w:pStyle w:val="Sarakstarindkopa"/>
              <w:spacing w:after="200" w:line="276" w:lineRule="auto"/>
              <w:ind w:left="0"/>
              <w:jc w:val="center"/>
              <w:rPr>
                <w:rFonts w:ascii="Arial" w:hAnsi="Arial" w:cs="Arial"/>
                <w:b/>
                <w:bCs/>
                <w:sz w:val="20"/>
                <w:szCs w:val="20"/>
              </w:rPr>
            </w:pPr>
          </w:p>
        </w:tc>
        <w:tc>
          <w:tcPr>
            <w:tcW w:w="1558" w:type="dxa"/>
          </w:tcPr>
          <w:p w14:paraId="12FE059D" w14:textId="77777777" w:rsidR="00FE6E27" w:rsidRPr="00821283" w:rsidRDefault="00FE6E27" w:rsidP="00964446">
            <w:pPr>
              <w:pStyle w:val="Sarakstarindkopa"/>
              <w:spacing w:after="200" w:line="276" w:lineRule="auto"/>
              <w:ind w:left="0"/>
              <w:jc w:val="center"/>
              <w:rPr>
                <w:rFonts w:ascii="Arial" w:hAnsi="Arial" w:cs="Arial"/>
                <w:b/>
                <w:bCs/>
                <w:sz w:val="20"/>
                <w:szCs w:val="20"/>
              </w:rPr>
            </w:pPr>
          </w:p>
        </w:tc>
      </w:tr>
    </w:tbl>
    <w:p w14:paraId="39CFBC3B" w14:textId="5E9CEE72" w:rsidR="00303CC3" w:rsidRPr="00D07B11" w:rsidRDefault="00D07B11" w:rsidP="00D07B11">
      <w:pPr>
        <w:spacing w:line="0" w:lineRule="atLeast"/>
        <w:ind w:left="-284" w:right="-285"/>
        <w:jc w:val="both"/>
        <w:rPr>
          <w:rFonts w:ascii="Arial" w:hAnsi="Arial" w:cs="Arial"/>
          <w:b/>
          <w:i/>
          <w:iCs/>
          <w:color w:val="FF0000"/>
          <w:sz w:val="20"/>
          <w:szCs w:val="20"/>
        </w:rPr>
      </w:pPr>
      <w:r w:rsidRPr="00D07B11">
        <w:rPr>
          <w:rFonts w:ascii="Arial" w:eastAsiaTheme="minorHAnsi" w:hAnsi="Arial" w:cs="Arial"/>
          <w:i/>
          <w:iCs/>
          <w:color w:val="FF0000"/>
          <w:sz w:val="20"/>
          <w:szCs w:val="20"/>
        </w:rPr>
        <w:t xml:space="preserve">   *</w:t>
      </w:r>
      <w:r w:rsidRPr="00D07B11">
        <w:rPr>
          <w:rFonts w:ascii="Arial" w:eastAsia="Calibri" w:hAnsi="Arial" w:cs="Arial"/>
          <w:i/>
          <w:iCs/>
          <w:color w:val="FF0000"/>
          <w:spacing w:val="-2"/>
          <w:sz w:val="18"/>
          <w:szCs w:val="18"/>
        </w:rPr>
        <w:t xml:space="preserve"> </w:t>
      </w:r>
      <w:r w:rsidRPr="00D07B11">
        <w:rPr>
          <w:rFonts w:ascii="Arial" w:hAnsi="Arial" w:cs="Arial"/>
          <w:i/>
          <w:iCs/>
          <w:color w:val="FF0000"/>
          <w:sz w:val="20"/>
          <w:szCs w:val="20"/>
        </w:rPr>
        <w:t>Iekārta, kā arī tās rezerves daļas nedrīkst būt izgatavotas Krievijas Federācijas un Baltkrievijas teritorijā.</w:t>
      </w:r>
    </w:p>
    <w:p w14:paraId="07A150F8" w14:textId="77777777" w:rsidR="00AB48B0" w:rsidRDefault="00AB48B0" w:rsidP="00325235">
      <w:pPr>
        <w:tabs>
          <w:tab w:val="left" w:pos="2694"/>
          <w:tab w:val="right" w:pos="9072"/>
        </w:tabs>
        <w:spacing w:after="0" w:line="240" w:lineRule="auto"/>
        <w:ind w:left="-142"/>
        <w:jc w:val="both"/>
        <w:rPr>
          <w:rFonts w:ascii="Arial" w:eastAsiaTheme="minorHAnsi" w:hAnsi="Arial" w:cs="Arial"/>
          <w:b/>
          <w:sz w:val="20"/>
          <w:szCs w:val="20"/>
        </w:rPr>
      </w:pPr>
    </w:p>
    <w:p w14:paraId="079464E9" w14:textId="14C75AC2" w:rsidR="00AB48B0" w:rsidRPr="00B709E4" w:rsidRDefault="00AB48B0" w:rsidP="00AB48B0">
      <w:pPr>
        <w:tabs>
          <w:tab w:val="left" w:pos="2694"/>
          <w:tab w:val="right" w:pos="9072"/>
        </w:tabs>
        <w:spacing w:after="0" w:line="240" w:lineRule="auto"/>
        <w:rPr>
          <w:rFonts w:ascii="Arial" w:hAnsi="Arial" w:cs="Arial"/>
          <w:sz w:val="20"/>
          <w:szCs w:val="20"/>
        </w:rPr>
      </w:pPr>
      <w:r w:rsidRPr="00B709E4">
        <w:rPr>
          <w:rFonts w:ascii="Arial" w:hAnsi="Arial" w:cs="Arial"/>
          <w:b/>
          <w:sz w:val="20"/>
          <w:szCs w:val="20"/>
        </w:rPr>
        <w:t>Samaksas nosacījumi:</w:t>
      </w:r>
      <w:r w:rsidRPr="00B709E4">
        <w:rPr>
          <w:rFonts w:ascii="Arial" w:hAnsi="Arial" w:cs="Arial"/>
          <w:sz w:val="20"/>
          <w:szCs w:val="20"/>
        </w:rPr>
        <w:t xml:space="preserve"> _________________________________________________________</w:t>
      </w:r>
      <w:r w:rsidR="0095721F">
        <w:rPr>
          <w:rFonts w:ascii="Arial" w:hAnsi="Arial" w:cs="Arial"/>
          <w:sz w:val="20"/>
          <w:szCs w:val="20"/>
        </w:rPr>
        <w:t>____</w:t>
      </w:r>
      <w:r w:rsidRPr="00B709E4">
        <w:rPr>
          <w:rFonts w:ascii="Arial" w:hAnsi="Arial" w:cs="Arial"/>
          <w:sz w:val="20"/>
          <w:szCs w:val="20"/>
        </w:rPr>
        <w:t>.</w:t>
      </w:r>
    </w:p>
    <w:p w14:paraId="62EFE29C" w14:textId="4F554906" w:rsidR="00AB48B0" w:rsidRPr="00B709E4" w:rsidRDefault="00AB48B0" w:rsidP="00AB48B0">
      <w:pPr>
        <w:tabs>
          <w:tab w:val="left" w:pos="9498"/>
        </w:tabs>
        <w:spacing w:after="0" w:line="240" w:lineRule="auto"/>
        <w:ind w:left="2694" w:right="-666" w:hanging="2694"/>
        <w:rPr>
          <w:rFonts w:ascii="Arial" w:hAnsi="Arial" w:cs="Arial"/>
          <w:sz w:val="20"/>
          <w:szCs w:val="20"/>
        </w:rPr>
      </w:pPr>
      <w:r w:rsidRPr="00B709E4">
        <w:rPr>
          <w:rFonts w:ascii="Arial" w:hAnsi="Arial" w:cs="Arial"/>
          <w:b/>
          <w:sz w:val="20"/>
          <w:szCs w:val="20"/>
        </w:rPr>
        <w:t>Preces piegādes termiņš (norādīt kalendāra dienu skaitu):</w:t>
      </w:r>
      <w:r w:rsidRPr="00B709E4">
        <w:rPr>
          <w:rFonts w:ascii="Arial" w:hAnsi="Arial" w:cs="Arial"/>
          <w:sz w:val="20"/>
          <w:szCs w:val="20"/>
        </w:rPr>
        <w:t>____________________________</w:t>
      </w:r>
      <w:r w:rsidR="0095721F">
        <w:rPr>
          <w:rFonts w:ascii="Arial" w:hAnsi="Arial" w:cs="Arial"/>
          <w:sz w:val="20"/>
          <w:szCs w:val="20"/>
        </w:rPr>
        <w:t>_________</w:t>
      </w:r>
      <w:r w:rsidRPr="00B709E4">
        <w:rPr>
          <w:rFonts w:ascii="Arial" w:hAnsi="Arial" w:cs="Arial"/>
          <w:sz w:val="20"/>
          <w:szCs w:val="20"/>
        </w:rPr>
        <w:t>.</w:t>
      </w:r>
    </w:p>
    <w:p w14:paraId="27D55BB5" w14:textId="7A1C6474" w:rsidR="00AB48B0" w:rsidRPr="00B709E4" w:rsidRDefault="00AB48B0" w:rsidP="00AB48B0">
      <w:pPr>
        <w:tabs>
          <w:tab w:val="right" w:pos="9639"/>
        </w:tabs>
        <w:spacing w:after="0" w:line="240" w:lineRule="auto"/>
        <w:ind w:right="-666"/>
        <w:rPr>
          <w:rFonts w:ascii="Arial" w:hAnsi="Arial" w:cs="Arial"/>
          <w:sz w:val="20"/>
          <w:szCs w:val="20"/>
        </w:rPr>
      </w:pPr>
      <w:r w:rsidRPr="00B709E4">
        <w:rPr>
          <w:rFonts w:ascii="Arial" w:hAnsi="Arial" w:cs="Arial"/>
          <w:b/>
          <w:sz w:val="20"/>
          <w:szCs w:val="20"/>
        </w:rPr>
        <w:t>Piedāvājuma derīguma termiņš</w:t>
      </w:r>
      <w:r w:rsidRPr="00B709E4">
        <w:rPr>
          <w:rFonts w:ascii="Arial" w:hAnsi="Arial" w:cs="Arial"/>
          <w:bCs/>
          <w:sz w:val="20"/>
          <w:szCs w:val="20"/>
        </w:rPr>
        <w:t xml:space="preserve">: </w:t>
      </w:r>
      <w:r w:rsidRPr="00B709E4">
        <w:rPr>
          <w:rFonts w:ascii="Arial" w:hAnsi="Arial" w:cs="Arial"/>
          <w:sz w:val="20"/>
          <w:szCs w:val="20"/>
        </w:rPr>
        <w:t>__________________________________________________</w:t>
      </w:r>
      <w:r w:rsidR="0095721F">
        <w:rPr>
          <w:rFonts w:ascii="Arial" w:hAnsi="Arial" w:cs="Arial"/>
          <w:sz w:val="20"/>
          <w:szCs w:val="20"/>
        </w:rPr>
        <w:t>_________</w:t>
      </w:r>
      <w:r w:rsidRPr="00B709E4">
        <w:rPr>
          <w:rFonts w:ascii="Arial" w:hAnsi="Arial" w:cs="Arial"/>
          <w:bCs/>
          <w:sz w:val="20"/>
          <w:szCs w:val="20"/>
        </w:rPr>
        <w:t>.</w:t>
      </w:r>
    </w:p>
    <w:p w14:paraId="3F2BEAD9" w14:textId="5AE95819" w:rsidR="00AB48B0" w:rsidRPr="00B709E4" w:rsidRDefault="00AB48B0" w:rsidP="00AB48B0">
      <w:pPr>
        <w:tabs>
          <w:tab w:val="right" w:pos="9639"/>
        </w:tabs>
        <w:spacing w:after="0" w:line="240" w:lineRule="auto"/>
        <w:ind w:right="-666"/>
        <w:rPr>
          <w:rFonts w:ascii="Arial" w:hAnsi="Arial" w:cs="Arial"/>
          <w:sz w:val="20"/>
          <w:szCs w:val="20"/>
        </w:rPr>
      </w:pPr>
      <w:r w:rsidRPr="00B709E4">
        <w:rPr>
          <w:rFonts w:ascii="Arial" w:hAnsi="Arial" w:cs="Arial"/>
          <w:b/>
          <w:sz w:val="20"/>
          <w:szCs w:val="20"/>
        </w:rPr>
        <w:lastRenderedPageBreak/>
        <w:t>Preces derīguma termiņš:</w:t>
      </w:r>
      <w:r w:rsidRPr="00B709E4">
        <w:rPr>
          <w:rFonts w:ascii="Arial" w:hAnsi="Arial" w:cs="Arial"/>
          <w:sz w:val="20"/>
          <w:szCs w:val="20"/>
        </w:rPr>
        <w:t xml:space="preserve"> ______________________________________________________</w:t>
      </w:r>
      <w:r w:rsidR="0095721F">
        <w:rPr>
          <w:rFonts w:ascii="Arial" w:hAnsi="Arial" w:cs="Arial"/>
          <w:sz w:val="20"/>
          <w:szCs w:val="20"/>
        </w:rPr>
        <w:t>__________</w:t>
      </w:r>
      <w:r w:rsidRPr="00B709E4">
        <w:rPr>
          <w:rFonts w:ascii="Arial" w:hAnsi="Arial" w:cs="Arial"/>
          <w:sz w:val="20"/>
          <w:szCs w:val="20"/>
        </w:rPr>
        <w:t>.</w:t>
      </w:r>
    </w:p>
    <w:p w14:paraId="12DD543C" w14:textId="26325144" w:rsidR="00AB48B0" w:rsidRPr="00B709E4" w:rsidRDefault="00AB48B0" w:rsidP="00AB48B0">
      <w:pPr>
        <w:tabs>
          <w:tab w:val="left" w:pos="567"/>
          <w:tab w:val="left" w:pos="1418"/>
        </w:tabs>
        <w:spacing w:after="0" w:line="240" w:lineRule="auto"/>
        <w:ind w:right="-666"/>
        <w:rPr>
          <w:rFonts w:ascii="Arial" w:hAnsi="Arial" w:cs="Arial"/>
          <w:b/>
          <w:sz w:val="20"/>
          <w:szCs w:val="20"/>
        </w:rPr>
      </w:pPr>
      <w:r w:rsidRPr="00B709E4">
        <w:rPr>
          <w:rFonts w:ascii="Arial" w:hAnsi="Arial" w:cs="Arial"/>
          <w:b/>
          <w:sz w:val="20"/>
          <w:szCs w:val="20"/>
        </w:rPr>
        <w:t xml:space="preserve">Preces piegādes vieta: </w:t>
      </w:r>
      <w:r w:rsidRPr="002F578D">
        <w:rPr>
          <w:rFonts w:ascii="Arial" w:hAnsi="Arial" w:cs="Arial"/>
          <w:bCs/>
          <w:sz w:val="20"/>
          <w:szCs w:val="20"/>
        </w:rPr>
        <w:t xml:space="preserve">SIA “LDZ ritošā sastāva serviss” </w:t>
      </w:r>
      <w:r w:rsidR="0095721F" w:rsidRPr="00053DD4">
        <w:rPr>
          <w:rFonts w:ascii="Arial" w:eastAsiaTheme="minorHAnsi" w:hAnsi="Arial" w:cs="Arial"/>
          <w:sz w:val="20"/>
          <w:szCs w:val="20"/>
        </w:rPr>
        <w:t>Sliežu ceļu mašīnu remonta centrs: Kārklu iela 4, Daugavpils, LV-5401</w:t>
      </w:r>
      <w:r w:rsidR="0095721F">
        <w:rPr>
          <w:rFonts w:ascii="Arial" w:eastAsiaTheme="minorHAnsi" w:hAnsi="Arial" w:cs="Arial"/>
          <w:sz w:val="20"/>
          <w:szCs w:val="20"/>
        </w:rPr>
        <w:t>.</w:t>
      </w:r>
    </w:p>
    <w:p w14:paraId="4FF54DA0" w14:textId="77777777" w:rsidR="00AB48B0" w:rsidRPr="00B709E4" w:rsidRDefault="00AB48B0" w:rsidP="00AB48B0">
      <w:pPr>
        <w:tabs>
          <w:tab w:val="left" w:pos="567"/>
          <w:tab w:val="left" w:pos="1418"/>
        </w:tabs>
        <w:spacing w:after="0" w:line="240" w:lineRule="auto"/>
        <w:ind w:right="-666"/>
        <w:jc w:val="both"/>
        <w:rPr>
          <w:rFonts w:ascii="Arial" w:hAnsi="Arial" w:cs="Arial"/>
          <w:sz w:val="20"/>
          <w:szCs w:val="20"/>
        </w:rPr>
      </w:pPr>
    </w:p>
    <w:p w14:paraId="10AFC613" w14:textId="77777777" w:rsidR="00AB48B0" w:rsidRPr="00B709E4" w:rsidRDefault="00AB48B0" w:rsidP="00AB48B0">
      <w:pPr>
        <w:tabs>
          <w:tab w:val="left" w:pos="567"/>
          <w:tab w:val="left" w:pos="1418"/>
        </w:tabs>
        <w:spacing w:after="0" w:line="240" w:lineRule="auto"/>
        <w:ind w:right="-666"/>
        <w:jc w:val="both"/>
        <w:rPr>
          <w:rFonts w:ascii="Arial" w:hAnsi="Arial" w:cs="Arial"/>
          <w:sz w:val="20"/>
          <w:szCs w:val="20"/>
        </w:rPr>
      </w:pPr>
      <w:r w:rsidRPr="00B709E4">
        <w:rPr>
          <w:rFonts w:ascii="Arial" w:hAnsi="Arial" w:cs="Arial"/>
          <w:sz w:val="20"/>
          <w:szCs w:val="20"/>
        </w:rPr>
        <w:t>SIA „_________” __________(amats, vārds, uzvārds)____ personā,</w:t>
      </w:r>
    </w:p>
    <w:p w14:paraId="424E7D4D" w14:textId="77777777" w:rsidR="00AB48B0" w:rsidRDefault="00AB48B0" w:rsidP="00AB48B0">
      <w:pPr>
        <w:tabs>
          <w:tab w:val="left" w:pos="142"/>
        </w:tabs>
        <w:spacing w:after="0" w:line="240" w:lineRule="auto"/>
        <w:ind w:right="-666"/>
        <w:jc w:val="both"/>
        <w:rPr>
          <w:rFonts w:ascii="Arial" w:hAnsi="Arial" w:cs="Arial"/>
          <w:sz w:val="20"/>
          <w:szCs w:val="20"/>
        </w:rPr>
      </w:pPr>
    </w:p>
    <w:p w14:paraId="49E81EB2" w14:textId="77777777" w:rsidR="00EC78CB" w:rsidRDefault="00EC78CB" w:rsidP="00AB48B0">
      <w:pPr>
        <w:tabs>
          <w:tab w:val="left" w:pos="142"/>
        </w:tabs>
        <w:spacing w:after="0" w:line="240" w:lineRule="auto"/>
        <w:ind w:right="-666"/>
        <w:jc w:val="both"/>
        <w:rPr>
          <w:rFonts w:ascii="Arial" w:hAnsi="Arial" w:cs="Arial"/>
          <w:sz w:val="20"/>
          <w:szCs w:val="20"/>
        </w:rPr>
      </w:pPr>
    </w:p>
    <w:p w14:paraId="731581E5" w14:textId="77777777" w:rsidR="00EC78CB" w:rsidRDefault="00EC78CB" w:rsidP="00AB48B0">
      <w:pPr>
        <w:tabs>
          <w:tab w:val="left" w:pos="142"/>
        </w:tabs>
        <w:spacing w:after="0" w:line="240" w:lineRule="auto"/>
        <w:ind w:right="-666"/>
        <w:jc w:val="both"/>
        <w:rPr>
          <w:rFonts w:ascii="Arial" w:hAnsi="Arial" w:cs="Arial"/>
          <w:sz w:val="20"/>
          <w:szCs w:val="20"/>
        </w:rPr>
      </w:pPr>
    </w:p>
    <w:p w14:paraId="16D28B01" w14:textId="77777777" w:rsidR="00EC78CB" w:rsidRPr="00B709E4" w:rsidRDefault="00EC78CB" w:rsidP="00AB48B0">
      <w:pPr>
        <w:tabs>
          <w:tab w:val="left" w:pos="142"/>
        </w:tabs>
        <w:spacing w:after="0" w:line="240" w:lineRule="auto"/>
        <w:ind w:right="-666"/>
        <w:jc w:val="both"/>
        <w:rPr>
          <w:rFonts w:ascii="Arial" w:hAnsi="Arial" w:cs="Arial"/>
          <w:sz w:val="20"/>
          <w:szCs w:val="20"/>
        </w:rPr>
      </w:pPr>
    </w:p>
    <w:p w14:paraId="5829C7DE" w14:textId="77777777" w:rsidR="00AB48B0" w:rsidRPr="00B709E4" w:rsidRDefault="00AB48B0"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B709E4">
        <w:rPr>
          <w:rFonts w:ascii="Arial" w:hAnsi="Arial" w:cs="Arial"/>
          <w:sz w:val="20"/>
          <w:szCs w:val="20"/>
        </w:rPr>
        <w:t xml:space="preserve">apliecina,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B709E4" w:rsidRDefault="00AB48B0"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B709E4">
        <w:rPr>
          <w:rFonts w:ascii="Arial" w:hAnsi="Arial" w:cs="Arial"/>
          <w:sz w:val="20"/>
          <w:szCs w:val="20"/>
        </w:rPr>
        <w:t>apliecinām, ka piedāvātā prece atbilst tirgus cenu izpētes noteiktām tehniskajām prasībām, ir jauna un nelietota.</w:t>
      </w:r>
    </w:p>
    <w:p w14:paraId="5BE49F67" w14:textId="77777777" w:rsidR="00AB48B0" w:rsidRPr="00B709E4" w:rsidRDefault="00AB48B0" w:rsidP="00AB48B0">
      <w:pPr>
        <w:pStyle w:val="Sarakstarindkopa"/>
        <w:numPr>
          <w:ilvl w:val="0"/>
          <w:numId w:val="17"/>
        </w:numPr>
        <w:tabs>
          <w:tab w:val="left" w:pos="284"/>
        </w:tabs>
        <w:spacing w:after="0" w:line="240" w:lineRule="auto"/>
        <w:ind w:left="284" w:right="-666" w:hanging="142"/>
        <w:jc w:val="both"/>
        <w:rPr>
          <w:rFonts w:ascii="Arial" w:hAnsi="Arial" w:cs="Arial"/>
          <w:sz w:val="20"/>
          <w:szCs w:val="20"/>
        </w:rPr>
      </w:pPr>
      <w:r w:rsidRPr="00B709E4">
        <w:rPr>
          <w:rFonts w:ascii="Arial" w:hAnsi="Arial" w:cs="Arial"/>
          <w:sz w:val="20"/>
          <w:szCs w:val="20"/>
        </w:rPr>
        <w:t>apliecinām,</w:t>
      </w:r>
      <w:r w:rsidRPr="00F742A8">
        <w:rPr>
          <w:rFonts w:ascii="Arial" w:hAnsi="Arial" w:cs="Arial"/>
          <w:i/>
          <w:iCs/>
        </w:rPr>
        <w:t xml:space="preserve"> </w:t>
      </w:r>
      <w:r w:rsidRPr="000C063A">
        <w:rPr>
          <w:rFonts w:ascii="Arial" w:hAnsi="Arial" w:cs="Arial"/>
          <w:sz w:val="20"/>
          <w:szCs w:val="20"/>
        </w:rPr>
        <w:t>ka piedāvātā prece, pretendents vai</w:t>
      </w:r>
      <w:r w:rsidRPr="000C063A">
        <w:rPr>
          <w:rFonts w:ascii="Arial" w:hAnsi="Arial" w:cs="Arial"/>
          <w:color w:val="333333"/>
          <w:sz w:val="20"/>
          <w:szCs w:val="20"/>
          <w:lang w:eastAsia="en-GB"/>
        </w:rPr>
        <w:t xml:space="preserve"> tā piegādes ķēdes dalībnieki</w:t>
      </w:r>
      <w:r w:rsidRPr="000C063A">
        <w:rPr>
          <w:rFonts w:ascii="Arial" w:hAnsi="Arial" w:cs="Arial"/>
          <w:sz w:val="20"/>
          <w:szCs w:val="20"/>
        </w:rPr>
        <w:t xml:space="preserve"> nav iekļauti un uz tiem nav attiecināmas starptautiskās vai nacionālās sankcijas</w:t>
      </w:r>
      <w:r w:rsidRPr="000C063A">
        <w:rPr>
          <w:rFonts w:ascii="Arial" w:hAnsi="Arial" w:cs="Arial"/>
          <w:i/>
          <w:iCs/>
          <w:sz w:val="20"/>
          <w:szCs w:val="20"/>
        </w:rPr>
        <w:t xml:space="preserve"> </w:t>
      </w:r>
      <w:r w:rsidRPr="000C063A">
        <w:rPr>
          <w:rFonts w:ascii="Arial" w:hAnsi="Arial" w:cs="Arial"/>
          <w:sz w:val="20"/>
          <w:szCs w:val="20"/>
        </w:rPr>
        <w:t>atbilstoši</w:t>
      </w:r>
      <w:r w:rsidRPr="000C063A">
        <w:rPr>
          <w:rFonts w:ascii="Arial" w:hAnsi="Arial" w:cs="Arial"/>
          <w:sz w:val="20"/>
          <w:szCs w:val="20"/>
          <w:lang w:eastAsia="x-none"/>
        </w:rPr>
        <w:t xml:space="preserve"> Eiropas Savienības tiesību aktos un Latvijas Republikas nacionālajos tiesību aktos norādītajam</w:t>
      </w:r>
      <w:r w:rsidRPr="000C063A">
        <w:rPr>
          <w:rFonts w:ascii="Arial" w:hAnsi="Arial" w:cs="Arial"/>
          <w:sz w:val="20"/>
          <w:szCs w:val="20"/>
          <w:lang w:eastAsia="lv-LV"/>
        </w:rPr>
        <w:t>. Ja iepirkuma ietvaros vai iespējamā iepirkuma līguma izpildes laikā šādas sankcijas tiks piemērotas vai kļūs attiecināmas, pretendents</w:t>
      </w:r>
      <w:r>
        <w:rPr>
          <w:rFonts w:ascii="Arial" w:hAnsi="Arial" w:cs="Arial"/>
          <w:sz w:val="20"/>
          <w:szCs w:val="20"/>
          <w:lang w:eastAsia="lv-LV"/>
        </w:rPr>
        <w:t xml:space="preserve"> (pārdevējs)</w:t>
      </w:r>
      <w:r w:rsidRPr="000C063A">
        <w:rPr>
          <w:rFonts w:ascii="Arial" w:hAnsi="Arial" w:cs="Arial"/>
          <w:sz w:val="20"/>
          <w:szCs w:val="20"/>
          <w:lang w:eastAsia="lv-LV"/>
        </w:rPr>
        <w:t xml:space="preserve"> nekavējoties rakstveidā par to paziņos pasūtītājam</w:t>
      </w:r>
      <w:r>
        <w:rPr>
          <w:rFonts w:ascii="Arial" w:hAnsi="Arial" w:cs="Arial"/>
          <w:sz w:val="20"/>
          <w:szCs w:val="20"/>
          <w:lang w:eastAsia="lv-LV"/>
        </w:rPr>
        <w:t xml:space="preserve"> (pircējam)</w:t>
      </w:r>
      <w:r w:rsidRPr="00B709E4">
        <w:rPr>
          <w:rFonts w:ascii="Arial" w:hAnsi="Arial" w:cs="Arial"/>
          <w:sz w:val="20"/>
          <w:szCs w:val="20"/>
        </w:rPr>
        <w:t>.</w:t>
      </w:r>
    </w:p>
    <w:p w14:paraId="6CC40E47" w14:textId="77777777" w:rsidR="00AB48B0" w:rsidRDefault="00AB48B0"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6534964B" w14:textId="77777777" w:rsidR="00EC78CB"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B709E4"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735882" w:rsidRDefault="00AB48B0" w:rsidP="00AB48B0">
      <w:pPr>
        <w:tabs>
          <w:tab w:val="left" w:pos="3828"/>
          <w:tab w:val="left" w:pos="5103"/>
          <w:tab w:val="right" w:pos="9072"/>
        </w:tabs>
        <w:spacing w:after="0" w:line="240" w:lineRule="auto"/>
        <w:ind w:right="-666"/>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097A11D2" w14:textId="77777777" w:rsidR="00AB48B0" w:rsidRPr="00735882" w:rsidRDefault="00AB48B0" w:rsidP="00AB48B0">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Pr>
          <w:rFonts w:ascii="Arial" w:hAnsi="Arial" w:cs="Arial"/>
          <w:vertAlign w:val="superscript"/>
        </w:rPr>
        <w:t>vai elektroniski parakstīts</w:t>
      </w:r>
      <w:r w:rsidRPr="00735882">
        <w:rPr>
          <w:rFonts w:ascii="Arial" w:hAnsi="Arial" w:cs="Arial"/>
          <w:vertAlign w:val="superscript"/>
        </w:rPr>
        <w:tab/>
      </w:r>
      <w:r w:rsidRPr="00735882">
        <w:rPr>
          <w:rFonts w:ascii="Arial" w:hAnsi="Arial" w:cs="Arial"/>
          <w:vertAlign w:val="superscript"/>
        </w:rPr>
        <w:tab/>
        <w:t>/paraksta atšifrējums/</w:t>
      </w:r>
    </w:p>
    <w:p w14:paraId="2B0A5E3C" w14:textId="77777777" w:rsidR="00AB48B0" w:rsidRDefault="00AB48B0" w:rsidP="00AB48B0">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p w14:paraId="47CDFF6F" w14:textId="77777777" w:rsidR="00AB48B0" w:rsidRDefault="00AB48B0" w:rsidP="00AB48B0">
      <w:pPr>
        <w:spacing w:after="0" w:line="240" w:lineRule="auto"/>
        <w:ind w:left="6480" w:firstLine="720"/>
        <w:rPr>
          <w:rFonts w:ascii="Arial" w:hAnsi="Arial" w:cs="Arial"/>
          <w:sz w:val="18"/>
          <w:szCs w:val="18"/>
        </w:rPr>
      </w:pPr>
    </w:p>
    <w:p w14:paraId="76FCAEB6"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bookmarkStart w:id="4" w:name="_Hlk168557627"/>
      <w:bookmarkEnd w:id="2"/>
    </w:p>
    <w:p w14:paraId="3ED39DB5"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19B6F281"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0A0EF92E"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1666C472"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13FD3285"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3A0F8E86"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DA5B1EB"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0962D473"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67227B11"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72342C5D"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771338CA"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B0A0683"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2724A858"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73FAED0D"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49510E65"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78A49AEF"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D9C8DDC"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122E661B"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0EBED5A2"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8D9BEBE"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6589DA90"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39B79717"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C8A21A2"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3D7112BF"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482A8E5C"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71492D93"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3305898B"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0B63249"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2DFF5913"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4A10FD03"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B6194AB"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671C3458"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6674195E"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43C71BED"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02DF9B5E"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67DE1902"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1091CDC6"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5BC192B9"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605B076B" w14:textId="77777777" w:rsidR="00053DD4" w:rsidRDefault="00053DD4" w:rsidP="004B3593">
      <w:pPr>
        <w:tabs>
          <w:tab w:val="left" w:pos="5812"/>
        </w:tabs>
        <w:spacing w:after="0" w:line="240" w:lineRule="auto"/>
        <w:ind w:right="-427"/>
        <w:jc w:val="right"/>
        <w:rPr>
          <w:rFonts w:ascii="Arial" w:eastAsiaTheme="minorHAnsi" w:hAnsi="Arial" w:cs="Arial"/>
          <w:sz w:val="20"/>
          <w:szCs w:val="20"/>
        </w:rPr>
      </w:pPr>
    </w:p>
    <w:p w14:paraId="7B6F150D" w14:textId="2C269CD3" w:rsidR="004B3593" w:rsidRPr="00BA7BB8" w:rsidRDefault="004B3593" w:rsidP="004B3593">
      <w:pPr>
        <w:tabs>
          <w:tab w:val="left" w:pos="5812"/>
        </w:tabs>
        <w:spacing w:after="0" w:line="240" w:lineRule="auto"/>
        <w:ind w:right="-427"/>
        <w:jc w:val="right"/>
        <w:rPr>
          <w:rFonts w:ascii="Arial" w:eastAsiaTheme="minorHAnsi" w:hAnsi="Arial" w:cs="Arial"/>
          <w:sz w:val="20"/>
          <w:szCs w:val="20"/>
        </w:rPr>
      </w:pPr>
      <w:r w:rsidRPr="00BA7BB8">
        <w:rPr>
          <w:rFonts w:ascii="Arial" w:eastAsiaTheme="minorHAnsi" w:hAnsi="Arial" w:cs="Arial"/>
          <w:sz w:val="20"/>
          <w:szCs w:val="20"/>
        </w:rPr>
        <w:t>Tirgus cenu izpētes</w:t>
      </w:r>
    </w:p>
    <w:p w14:paraId="6F879678" w14:textId="45949E51" w:rsidR="004B3593" w:rsidRPr="00BA7BB8" w:rsidRDefault="004B3593" w:rsidP="004B3593">
      <w:pPr>
        <w:tabs>
          <w:tab w:val="left" w:pos="5812"/>
        </w:tabs>
        <w:spacing w:after="0" w:line="240" w:lineRule="auto"/>
        <w:ind w:right="-427"/>
        <w:jc w:val="right"/>
        <w:rPr>
          <w:rFonts w:ascii="Arial" w:eastAsiaTheme="minorHAnsi" w:hAnsi="Arial" w:cs="Arial"/>
          <w:sz w:val="20"/>
          <w:szCs w:val="20"/>
        </w:rPr>
      </w:pPr>
      <w:r w:rsidRPr="00BA7BB8">
        <w:rPr>
          <w:rFonts w:ascii="Arial" w:eastAsiaTheme="minorHAnsi" w:hAnsi="Arial" w:cs="Arial"/>
          <w:sz w:val="20"/>
          <w:szCs w:val="20"/>
        </w:rPr>
        <w:t>“</w:t>
      </w:r>
      <w:r w:rsidR="00846FDD" w:rsidRPr="00BA7BB8">
        <w:rPr>
          <w:rFonts w:ascii="Arial" w:eastAsiaTheme="minorHAnsi" w:hAnsi="Arial" w:cs="Arial"/>
          <w:sz w:val="20"/>
          <w:szCs w:val="20"/>
        </w:rPr>
        <w:t>Indukcijas sildītāja piegāde</w:t>
      </w:r>
      <w:r w:rsidRPr="00BA7BB8">
        <w:rPr>
          <w:rFonts w:ascii="Arial" w:eastAsiaTheme="minorHAnsi" w:hAnsi="Arial" w:cs="Arial"/>
          <w:sz w:val="20"/>
          <w:szCs w:val="20"/>
        </w:rPr>
        <w:t>”</w:t>
      </w:r>
    </w:p>
    <w:p w14:paraId="3FA47873" w14:textId="562737E2" w:rsidR="004B3593" w:rsidRPr="00BA7BB8" w:rsidRDefault="004B3593" w:rsidP="004B3593">
      <w:pPr>
        <w:tabs>
          <w:tab w:val="left" w:pos="5812"/>
        </w:tabs>
        <w:spacing w:after="0" w:line="240" w:lineRule="auto"/>
        <w:ind w:left="6237" w:right="-427"/>
        <w:jc w:val="right"/>
        <w:rPr>
          <w:rFonts w:ascii="Arial" w:eastAsiaTheme="minorHAnsi" w:hAnsi="Arial" w:cs="Arial"/>
          <w:b/>
          <w:sz w:val="20"/>
          <w:szCs w:val="20"/>
        </w:rPr>
      </w:pPr>
      <w:r w:rsidRPr="00BA7BB8">
        <w:rPr>
          <w:rFonts w:ascii="Arial" w:eastAsiaTheme="minorHAnsi" w:hAnsi="Arial" w:cs="Arial"/>
          <w:b/>
          <w:sz w:val="20"/>
          <w:szCs w:val="20"/>
        </w:rPr>
        <w:t>Pielikums Nr.2</w:t>
      </w:r>
    </w:p>
    <w:bookmarkEnd w:id="4"/>
    <w:p w14:paraId="5D3E5556" w14:textId="3997C2D3" w:rsidR="00BD7A29" w:rsidRPr="00BA7BB8" w:rsidRDefault="00BD7A29"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0E19FDCF" w14:textId="15349B34" w:rsidR="004B3593" w:rsidRPr="00BA7BB8" w:rsidRDefault="004B3593" w:rsidP="004B3593">
      <w:pPr>
        <w:tabs>
          <w:tab w:val="left" w:pos="0"/>
          <w:tab w:val="left" w:pos="4536"/>
          <w:tab w:val="left" w:pos="6379"/>
          <w:tab w:val="right" w:pos="7655"/>
        </w:tabs>
        <w:spacing w:after="0" w:line="360" w:lineRule="auto"/>
        <w:jc w:val="center"/>
        <w:rPr>
          <w:rFonts w:ascii="Arial" w:eastAsiaTheme="minorHAnsi" w:hAnsi="Arial" w:cs="Arial"/>
          <w:b/>
          <w:bCs/>
        </w:rPr>
      </w:pPr>
      <w:r w:rsidRPr="00BA7BB8">
        <w:rPr>
          <w:rFonts w:ascii="Arial" w:eastAsiaTheme="minorHAnsi" w:hAnsi="Arial" w:cs="Arial"/>
          <w:b/>
          <w:bCs/>
        </w:rPr>
        <w:t>TEHNISKĀ</w:t>
      </w:r>
      <w:r w:rsidRPr="00BA7BB8">
        <w:rPr>
          <w:rFonts w:ascii="Arial" w:eastAsiaTheme="minorHAnsi" w:hAnsi="Arial" w:cs="Arial"/>
          <w:b/>
          <w:bCs/>
          <w:vertAlign w:val="superscript"/>
        </w:rPr>
        <w:t xml:space="preserve"> </w:t>
      </w:r>
      <w:r w:rsidRPr="00BA7BB8">
        <w:rPr>
          <w:rFonts w:ascii="Arial" w:eastAsiaTheme="minorHAnsi" w:hAnsi="Arial" w:cs="Arial"/>
          <w:b/>
          <w:bCs/>
        </w:rPr>
        <w:t>SPECIFIKĀCIJA</w:t>
      </w:r>
    </w:p>
    <w:p w14:paraId="1E1747E3" w14:textId="77777777" w:rsidR="00457285" w:rsidRPr="00BA7BB8" w:rsidRDefault="00457285"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p w14:paraId="5C8098EC" w14:textId="18C3F379" w:rsidR="004B3593" w:rsidRPr="00BA7BB8" w:rsidRDefault="004B3593" w:rsidP="00AF17A1">
      <w:pPr>
        <w:spacing w:after="60"/>
        <w:jc w:val="both"/>
        <w:rPr>
          <w:rFonts w:ascii="Arial" w:hAnsi="Arial" w:cs="Arial"/>
          <w:sz w:val="20"/>
          <w:szCs w:val="20"/>
        </w:rPr>
      </w:pPr>
      <w:r w:rsidRPr="00BA7BB8">
        <w:rPr>
          <w:rFonts w:ascii="Arial" w:hAnsi="Arial" w:cs="Arial"/>
          <w:sz w:val="20"/>
          <w:szCs w:val="20"/>
        </w:rPr>
        <w:t>Prasības indukcijas sildītāja parametriem</w:t>
      </w:r>
      <w:r w:rsidR="00AF17A1" w:rsidRPr="00BA7BB8">
        <w:rPr>
          <w:rFonts w:ascii="Arial" w:hAnsi="Arial" w:cs="Arial"/>
          <w:sz w:val="20"/>
          <w:szCs w:val="20"/>
        </w:rPr>
        <w:t>:</w:t>
      </w:r>
    </w:p>
    <w:p w14:paraId="0804FADC" w14:textId="77777777" w:rsidR="00846FDD" w:rsidRPr="00BA7BB8" w:rsidRDefault="00846FDD" w:rsidP="00AF17A1">
      <w:pPr>
        <w:pStyle w:val="Sarakstarindkopa"/>
        <w:numPr>
          <w:ilvl w:val="0"/>
          <w:numId w:val="7"/>
        </w:numPr>
        <w:spacing w:after="200" w:line="276" w:lineRule="auto"/>
        <w:ind w:left="426"/>
        <w:jc w:val="both"/>
        <w:rPr>
          <w:rFonts w:ascii="Arial" w:hAnsi="Arial" w:cs="Arial"/>
          <w:sz w:val="20"/>
          <w:szCs w:val="20"/>
        </w:rPr>
      </w:pPr>
      <w:r w:rsidRPr="00BA7BB8">
        <w:rPr>
          <w:rFonts w:ascii="Arial" w:hAnsi="Arial" w:cs="Arial"/>
          <w:sz w:val="20"/>
          <w:szCs w:val="20"/>
        </w:rPr>
        <w:t>Indukcijas sildītāja jauda ne mazāk kā 10kW</w:t>
      </w:r>
    </w:p>
    <w:p w14:paraId="4C776F7F" w14:textId="1A883D3E" w:rsidR="004B3593" w:rsidRPr="00BA7BB8" w:rsidRDefault="00846FDD" w:rsidP="00AF17A1">
      <w:pPr>
        <w:pStyle w:val="Sarakstarindkopa"/>
        <w:numPr>
          <w:ilvl w:val="0"/>
          <w:numId w:val="7"/>
        </w:numPr>
        <w:spacing w:after="200" w:line="276" w:lineRule="auto"/>
        <w:ind w:left="426"/>
        <w:jc w:val="both"/>
        <w:rPr>
          <w:rFonts w:ascii="Arial" w:hAnsi="Arial" w:cs="Arial"/>
          <w:sz w:val="20"/>
          <w:szCs w:val="20"/>
        </w:rPr>
      </w:pPr>
      <w:r w:rsidRPr="00BA7BB8">
        <w:rPr>
          <w:rFonts w:ascii="Arial" w:hAnsi="Arial" w:cs="Arial"/>
          <w:sz w:val="20"/>
          <w:szCs w:val="20"/>
        </w:rPr>
        <w:t>Induktora vada garums ne mazāk kā 8 m</w:t>
      </w:r>
    </w:p>
    <w:p w14:paraId="10D2262B" w14:textId="147C2061" w:rsidR="00457285" w:rsidRPr="00BA7BB8" w:rsidRDefault="00B508F0" w:rsidP="00AF17A1">
      <w:pPr>
        <w:pStyle w:val="Sarakstarindkopa"/>
        <w:numPr>
          <w:ilvl w:val="0"/>
          <w:numId w:val="7"/>
        </w:numPr>
        <w:spacing w:after="200" w:line="276" w:lineRule="auto"/>
        <w:ind w:left="426"/>
        <w:jc w:val="both"/>
        <w:rPr>
          <w:rFonts w:ascii="Arial" w:hAnsi="Arial" w:cs="Arial"/>
          <w:sz w:val="20"/>
          <w:szCs w:val="20"/>
        </w:rPr>
      </w:pPr>
      <w:r w:rsidRPr="00BA7BB8">
        <w:rPr>
          <w:rFonts w:ascii="Arial" w:hAnsi="Arial" w:cs="Arial"/>
          <w:sz w:val="20"/>
          <w:szCs w:val="20"/>
        </w:rPr>
        <w:t>Rezerves induktoru komplekts – lai nodrošinātu visu darbu klāstu, kuru var izpildīt ar pieprasījumā (3.pielikums) norādītajiem ind</w:t>
      </w:r>
      <w:r w:rsidR="00F9485B">
        <w:rPr>
          <w:rFonts w:ascii="Arial" w:hAnsi="Arial" w:cs="Arial"/>
          <w:sz w:val="20"/>
          <w:szCs w:val="20"/>
        </w:rPr>
        <w:t>u</w:t>
      </w:r>
      <w:r w:rsidRPr="00BA7BB8">
        <w:rPr>
          <w:rFonts w:ascii="Arial" w:hAnsi="Arial" w:cs="Arial"/>
          <w:sz w:val="20"/>
          <w:szCs w:val="20"/>
        </w:rPr>
        <w:t>ktoriem</w:t>
      </w:r>
      <w:r w:rsidR="00F9485B">
        <w:rPr>
          <w:rFonts w:ascii="Arial" w:hAnsi="Arial" w:cs="Arial"/>
          <w:sz w:val="20"/>
          <w:szCs w:val="20"/>
        </w:rPr>
        <w:t>.</w:t>
      </w:r>
    </w:p>
    <w:p w14:paraId="1B8D5568" w14:textId="02225C8F" w:rsidR="00457285" w:rsidRPr="00BA7BB8" w:rsidRDefault="00457285" w:rsidP="00AF17A1">
      <w:pPr>
        <w:pStyle w:val="Sarakstarindkopa"/>
        <w:numPr>
          <w:ilvl w:val="0"/>
          <w:numId w:val="7"/>
        </w:numPr>
        <w:spacing w:after="200" w:line="276" w:lineRule="auto"/>
        <w:ind w:left="426"/>
        <w:jc w:val="both"/>
        <w:rPr>
          <w:rFonts w:ascii="Arial" w:hAnsi="Arial" w:cs="Arial"/>
          <w:sz w:val="20"/>
          <w:szCs w:val="20"/>
        </w:rPr>
      </w:pPr>
      <w:r w:rsidRPr="00BA7BB8">
        <w:rPr>
          <w:rFonts w:ascii="Arial" w:hAnsi="Arial" w:cs="Arial"/>
          <w:sz w:val="20"/>
          <w:szCs w:val="20"/>
        </w:rPr>
        <w:t>kopā ar preci piegādātājam jāiesniedz šādi dokumenti: piegādātāja atbilstības deklarāciju un preces ražotāja izsniegtus preces kvalitāti apliecinošus dokumentus (sertifikāts vai pase), kas apliecina preces atbilstību tehniskajai specifikācijai, ekspluatācijas instrukcija, kā arī</w:t>
      </w:r>
      <w:r w:rsidR="00BE136E" w:rsidRPr="00BA7BB8">
        <w:rPr>
          <w:rFonts w:ascii="Arial" w:hAnsi="Arial" w:cs="Arial"/>
          <w:sz w:val="20"/>
          <w:szCs w:val="20"/>
        </w:rPr>
        <w:t xml:space="preserve"> </w:t>
      </w:r>
      <w:r w:rsidRPr="00BA7BB8">
        <w:rPr>
          <w:rFonts w:ascii="Arial" w:hAnsi="Arial" w:cs="Arial"/>
          <w:b/>
          <w:bCs/>
          <w:sz w:val="20"/>
          <w:szCs w:val="20"/>
          <w:u w:val="single"/>
        </w:rPr>
        <w:t xml:space="preserve">CE </w:t>
      </w:r>
      <w:r w:rsidR="00BE136E" w:rsidRPr="00BA7BB8">
        <w:rPr>
          <w:rFonts w:ascii="Arial" w:hAnsi="Arial" w:cs="Arial"/>
          <w:b/>
          <w:bCs/>
          <w:sz w:val="20"/>
          <w:szCs w:val="20"/>
          <w:u w:val="single"/>
        </w:rPr>
        <w:t>sertifikātu</w:t>
      </w:r>
      <w:r w:rsidR="00BE136E" w:rsidRPr="00BA7BB8">
        <w:rPr>
          <w:rFonts w:ascii="Arial" w:hAnsi="Arial" w:cs="Arial"/>
          <w:sz w:val="20"/>
          <w:szCs w:val="20"/>
        </w:rPr>
        <w:t>.</w:t>
      </w:r>
    </w:p>
    <w:p w14:paraId="727D4DFF" w14:textId="77777777" w:rsidR="00F768C5" w:rsidRDefault="00F768C5" w:rsidP="00F768C5">
      <w:pPr>
        <w:pStyle w:val="Sarakstarindkopa"/>
        <w:spacing w:after="200" w:line="276" w:lineRule="auto"/>
        <w:ind w:left="426"/>
        <w:jc w:val="both"/>
        <w:rPr>
          <w:rFonts w:ascii="Arial" w:hAnsi="Arial" w:cs="Arial"/>
          <w:sz w:val="20"/>
          <w:szCs w:val="20"/>
        </w:rPr>
      </w:pPr>
    </w:p>
    <w:p w14:paraId="6C238999" w14:textId="77777777" w:rsidR="00F768C5" w:rsidRDefault="00F768C5" w:rsidP="00F768C5">
      <w:pPr>
        <w:pStyle w:val="Sarakstarindkopa"/>
        <w:spacing w:after="200" w:line="276" w:lineRule="auto"/>
        <w:ind w:left="426"/>
        <w:jc w:val="both"/>
        <w:rPr>
          <w:rFonts w:ascii="Arial" w:hAnsi="Arial" w:cs="Arial"/>
          <w:sz w:val="20"/>
          <w:szCs w:val="20"/>
        </w:rPr>
      </w:pPr>
    </w:p>
    <w:p w14:paraId="23A32689" w14:textId="77777777" w:rsidR="00F768C5" w:rsidRDefault="00F768C5" w:rsidP="00F768C5">
      <w:pPr>
        <w:pStyle w:val="Sarakstarindkopa"/>
        <w:spacing w:after="200" w:line="276" w:lineRule="auto"/>
        <w:ind w:left="426"/>
        <w:jc w:val="both"/>
        <w:rPr>
          <w:rFonts w:ascii="Arial" w:hAnsi="Arial" w:cs="Arial"/>
          <w:sz w:val="20"/>
          <w:szCs w:val="20"/>
        </w:rPr>
      </w:pPr>
    </w:p>
    <w:p w14:paraId="2F648CCA" w14:textId="77777777" w:rsidR="00F768C5" w:rsidRDefault="00F768C5" w:rsidP="00F768C5">
      <w:pPr>
        <w:pStyle w:val="Sarakstarindkopa"/>
        <w:spacing w:after="200" w:line="276" w:lineRule="auto"/>
        <w:ind w:left="426"/>
        <w:jc w:val="both"/>
        <w:rPr>
          <w:rFonts w:ascii="Arial" w:hAnsi="Arial" w:cs="Arial"/>
          <w:sz w:val="20"/>
          <w:szCs w:val="20"/>
        </w:rPr>
      </w:pPr>
    </w:p>
    <w:p w14:paraId="443A7BCE" w14:textId="77777777" w:rsidR="00F768C5" w:rsidRDefault="00F768C5" w:rsidP="00F768C5">
      <w:pPr>
        <w:pStyle w:val="Sarakstarindkopa"/>
        <w:spacing w:after="200" w:line="276" w:lineRule="auto"/>
        <w:ind w:left="426"/>
        <w:jc w:val="both"/>
        <w:rPr>
          <w:rFonts w:ascii="Arial" w:hAnsi="Arial" w:cs="Arial"/>
          <w:sz w:val="20"/>
          <w:szCs w:val="20"/>
        </w:rPr>
      </w:pPr>
    </w:p>
    <w:p w14:paraId="78F2E1F5" w14:textId="77777777" w:rsidR="00F768C5" w:rsidRDefault="00F768C5" w:rsidP="00F768C5">
      <w:pPr>
        <w:pStyle w:val="Sarakstarindkopa"/>
        <w:spacing w:after="200" w:line="276" w:lineRule="auto"/>
        <w:ind w:left="426"/>
        <w:jc w:val="both"/>
        <w:rPr>
          <w:rFonts w:ascii="Arial" w:hAnsi="Arial" w:cs="Arial"/>
          <w:sz w:val="20"/>
          <w:szCs w:val="20"/>
        </w:rPr>
      </w:pPr>
    </w:p>
    <w:p w14:paraId="04CA33A9" w14:textId="77777777" w:rsidR="00F768C5" w:rsidRDefault="00F768C5" w:rsidP="00F768C5">
      <w:pPr>
        <w:pStyle w:val="Sarakstarindkopa"/>
        <w:spacing w:after="200" w:line="276" w:lineRule="auto"/>
        <w:ind w:left="426"/>
        <w:jc w:val="both"/>
        <w:rPr>
          <w:rFonts w:ascii="Arial" w:hAnsi="Arial" w:cs="Arial"/>
          <w:sz w:val="20"/>
          <w:szCs w:val="20"/>
        </w:rPr>
      </w:pPr>
    </w:p>
    <w:p w14:paraId="343196D9" w14:textId="77777777" w:rsidR="00F768C5" w:rsidRDefault="00F768C5" w:rsidP="00F768C5">
      <w:pPr>
        <w:pStyle w:val="Sarakstarindkopa"/>
        <w:spacing w:after="200" w:line="276" w:lineRule="auto"/>
        <w:ind w:left="426"/>
        <w:jc w:val="both"/>
        <w:rPr>
          <w:rFonts w:ascii="Arial" w:hAnsi="Arial" w:cs="Arial"/>
          <w:sz w:val="20"/>
          <w:szCs w:val="20"/>
        </w:rPr>
      </w:pPr>
    </w:p>
    <w:p w14:paraId="37006722" w14:textId="77777777" w:rsidR="00F768C5" w:rsidRDefault="00F768C5" w:rsidP="00F768C5">
      <w:pPr>
        <w:pStyle w:val="Sarakstarindkopa"/>
        <w:spacing w:after="200" w:line="276" w:lineRule="auto"/>
        <w:ind w:left="426"/>
        <w:jc w:val="both"/>
        <w:rPr>
          <w:rFonts w:ascii="Arial" w:hAnsi="Arial" w:cs="Arial"/>
          <w:sz w:val="20"/>
          <w:szCs w:val="20"/>
        </w:rPr>
      </w:pPr>
    </w:p>
    <w:p w14:paraId="6BC7962A" w14:textId="77777777" w:rsidR="00F768C5" w:rsidRDefault="00F768C5" w:rsidP="00F768C5">
      <w:pPr>
        <w:pStyle w:val="Sarakstarindkopa"/>
        <w:spacing w:after="200" w:line="276" w:lineRule="auto"/>
        <w:ind w:left="426"/>
        <w:jc w:val="both"/>
        <w:rPr>
          <w:rFonts w:ascii="Arial" w:hAnsi="Arial" w:cs="Arial"/>
          <w:sz w:val="20"/>
          <w:szCs w:val="20"/>
        </w:rPr>
      </w:pPr>
    </w:p>
    <w:p w14:paraId="2F9EDDAB" w14:textId="77777777" w:rsidR="00F768C5" w:rsidRDefault="00F768C5" w:rsidP="00F768C5">
      <w:pPr>
        <w:pStyle w:val="Sarakstarindkopa"/>
        <w:spacing w:after="200" w:line="276" w:lineRule="auto"/>
        <w:ind w:left="426"/>
        <w:jc w:val="both"/>
        <w:rPr>
          <w:rFonts w:ascii="Arial" w:hAnsi="Arial" w:cs="Arial"/>
          <w:sz w:val="20"/>
          <w:szCs w:val="20"/>
        </w:rPr>
      </w:pPr>
    </w:p>
    <w:p w14:paraId="3EE37F15" w14:textId="77777777" w:rsidR="00F768C5" w:rsidRDefault="00F768C5" w:rsidP="00F768C5">
      <w:pPr>
        <w:pStyle w:val="Sarakstarindkopa"/>
        <w:spacing w:after="200" w:line="276" w:lineRule="auto"/>
        <w:ind w:left="426"/>
        <w:jc w:val="both"/>
        <w:rPr>
          <w:rFonts w:ascii="Arial" w:hAnsi="Arial" w:cs="Arial"/>
          <w:sz w:val="20"/>
          <w:szCs w:val="20"/>
        </w:rPr>
      </w:pPr>
    </w:p>
    <w:p w14:paraId="648C39E3" w14:textId="77777777" w:rsidR="00F768C5" w:rsidRDefault="00F768C5" w:rsidP="00F768C5">
      <w:pPr>
        <w:pStyle w:val="Sarakstarindkopa"/>
        <w:spacing w:after="200" w:line="276" w:lineRule="auto"/>
        <w:ind w:left="426"/>
        <w:jc w:val="both"/>
        <w:rPr>
          <w:rFonts w:ascii="Arial" w:hAnsi="Arial" w:cs="Arial"/>
          <w:sz w:val="20"/>
          <w:szCs w:val="20"/>
        </w:rPr>
      </w:pPr>
    </w:p>
    <w:p w14:paraId="71E18ABE" w14:textId="77777777" w:rsidR="00F768C5" w:rsidRDefault="00F768C5" w:rsidP="00F768C5">
      <w:pPr>
        <w:pStyle w:val="Sarakstarindkopa"/>
        <w:spacing w:after="200" w:line="276" w:lineRule="auto"/>
        <w:ind w:left="426"/>
        <w:jc w:val="both"/>
        <w:rPr>
          <w:rFonts w:ascii="Arial" w:hAnsi="Arial" w:cs="Arial"/>
          <w:sz w:val="20"/>
          <w:szCs w:val="20"/>
        </w:rPr>
      </w:pPr>
    </w:p>
    <w:p w14:paraId="03395BA6" w14:textId="77777777" w:rsidR="00F768C5" w:rsidRDefault="00F768C5" w:rsidP="00F768C5">
      <w:pPr>
        <w:pStyle w:val="Sarakstarindkopa"/>
        <w:spacing w:after="200" w:line="276" w:lineRule="auto"/>
        <w:ind w:left="426"/>
        <w:jc w:val="both"/>
        <w:rPr>
          <w:rFonts w:ascii="Arial" w:hAnsi="Arial" w:cs="Arial"/>
          <w:sz w:val="20"/>
          <w:szCs w:val="20"/>
        </w:rPr>
      </w:pPr>
    </w:p>
    <w:p w14:paraId="52C90E16" w14:textId="77777777" w:rsidR="00F768C5" w:rsidRDefault="00F768C5" w:rsidP="00F768C5">
      <w:pPr>
        <w:pStyle w:val="Sarakstarindkopa"/>
        <w:spacing w:after="200" w:line="276" w:lineRule="auto"/>
        <w:ind w:left="426"/>
        <w:jc w:val="both"/>
        <w:rPr>
          <w:rFonts w:ascii="Arial" w:hAnsi="Arial" w:cs="Arial"/>
          <w:sz w:val="20"/>
          <w:szCs w:val="20"/>
        </w:rPr>
      </w:pPr>
    </w:p>
    <w:p w14:paraId="375E04AE" w14:textId="77777777" w:rsidR="00F768C5" w:rsidRDefault="00F768C5" w:rsidP="00F768C5">
      <w:pPr>
        <w:pStyle w:val="Sarakstarindkopa"/>
        <w:spacing w:after="200" w:line="276" w:lineRule="auto"/>
        <w:ind w:left="426"/>
        <w:jc w:val="both"/>
        <w:rPr>
          <w:rFonts w:ascii="Arial" w:hAnsi="Arial" w:cs="Arial"/>
          <w:sz w:val="20"/>
          <w:szCs w:val="20"/>
        </w:rPr>
      </w:pPr>
    </w:p>
    <w:p w14:paraId="1C5FAA52" w14:textId="77777777" w:rsidR="00F768C5" w:rsidRDefault="00F768C5" w:rsidP="00F768C5">
      <w:pPr>
        <w:pStyle w:val="Sarakstarindkopa"/>
        <w:spacing w:after="200" w:line="276" w:lineRule="auto"/>
        <w:ind w:left="426"/>
        <w:jc w:val="both"/>
        <w:rPr>
          <w:rFonts w:ascii="Arial" w:hAnsi="Arial" w:cs="Arial"/>
          <w:sz w:val="20"/>
          <w:szCs w:val="20"/>
        </w:rPr>
      </w:pPr>
    </w:p>
    <w:p w14:paraId="68A4AADC" w14:textId="77777777" w:rsidR="00F768C5" w:rsidRDefault="00F768C5" w:rsidP="00F768C5">
      <w:pPr>
        <w:pStyle w:val="Sarakstarindkopa"/>
        <w:spacing w:after="200" w:line="276" w:lineRule="auto"/>
        <w:ind w:left="426"/>
        <w:jc w:val="both"/>
        <w:rPr>
          <w:rFonts w:ascii="Arial" w:hAnsi="Arial" w:cs="Arial"/>
          <w:sz w:val="20"/>
          <w:szCs w:val="20"/>
        </w:rPr>
      </w:pPr>
    </w:p>
    <w:p w14:paraId="5E2F517E" w14:textId="77777777" w:rsidR="00F768C5" w:rsidRDefault="00F768C5" w:rsidP="00F768C5">
      <w:pPr>
        <w:pStyle w:val="Sarakstarindkopa"/>
        <w:spacing w:after="200" w:line="276" w:lineRule="auto"/>
        <w:ind w:left="426"/>
        <w:jc w:val="both"/>
        <w:rPr>
          <w:rFonts w:ascii="Arial" w:hAnsi="Arial" w:cs="Arial"/>
          <w:sz w:val="20"/>
          <w:szCs w:val="20"/>
        </w:rPr>
      </w:pPr>
    </w:p>
    <w:p w14:paraId="010F8AC8" w14:textId="77777777" w:rsidR="00F768C5" w:rsidRDefault="00F768C5" w:rsidP="00F768C5">
      <w:pPr>
        <w:pStyle w:val="Sarakstarindkopa"/>
        <w:spacing w:after="200" w:line="276" w:lineRule="auto"/>
        <w:ind w:left="426"/>
        <w:jc w:val="both"/>
        <w:rPr>
          <w:rFonts w:ascii="Arial" w:hAnsi="Arial" w:cs="Arial"/>
          <w:sz w:val="20"/>
          <w:szCs w:val="20"/>
        </w:rPr>
      </w:pPr>
    </w:p>
    <w:p w14:paraId="144C5339" w14:textId="77777777" w:rsidR="00F768C5" w:rsidRDefault="00F768C5" w:rsidP="00F768C5">
      <w:pPr>
        <w:pStyle w:val="Sarakstarindkopa"/>
        <w:spacing w:after="200" w:line="276" w:lineRule="auto"/>
        <w:ind w:left="426"/>
        <w:jc w:val="both"/>
        <w:rPr>
          <w:rFonts w:ascii="Arial" w:hAnsi="Arial" w:cs="Arial"/>
          <w:sz w:val="20"/>
          <w:szCs w:val="20"/>
        </w:rPr>
      </w:pPr>
    </w:p>
    <w:p w14:paraId="52F3A28D" w14:textId="77777777" w:rsidR="00F768C5" w:rsidRDefault="00F768C5" w:rsidP="00F768C5">
      <w:pPr>
        <w:pStyle w:val="Sarakstarindkopa"/>
        <w:spacing w:after="200" w:line="276" w:lineRule="auto"/>
        <w:ind w:left="426"/>
        <w:jc w:val="both"/>
        <w:rPr>
          <w:rFonts w:ascii="Arial" w:hAnsi="Arial" w:cs="Arial"/>
          <w:sz w:val="20"/>
          <w:szCs w:val="20"/>
        </w:rPr>
      </w:pPr>
    </w:p>
    <w:p w14:paraId="602E913E" w14:textId="77777777" w:rsidR="00F768C5" w:rsidRDefault="00F768C5" w:rsidP="00F768C5">
      <w:pPr>
        <w:pStyle w:val="Sarakstarindkopa"/>
        <w:spacing w:after="200" w:line="276" w:lineRule="auto"/>
        <w:ind w:left="426"/>
        <w:jc w:val="both"/>
        <w:rPr>
          <w:rFonts w:ascii="Arial" w:hAnsi="Arial" w:cs="Arial"/>
          <w:sz w:val="20"/>
          <w:szCs w:val="20"/>
        </w:rPr>
      </w:pPr>
    </w:p>
    <w:p w14:paraId="4FF27044" w14:textId="77777777" w:rsidR="00F768C5" w:rsidRDefault="00F768C5" w:rsidP="00F768C5">
      <w:pPr>
        <w:pStyle w:val="Sarakstarindkopa"/>
        <w:spacing w:after="200" w:line="276" w:lineRule="auto"/>
        <w:ind w:left="426"/>
        <w:jc w:val="both"/>
        <w:rPr>
          <w:rFonts w:ascii="Arial" w:hAnsi="Arial" w:cs="Arial"/>
          <w:sz w:val="20"/>
          <w:szCs w:val="20"/>
        </w:rPr>
      </w:pPr>
    </w:p>
    <w:p w14:paraId="32DA9794" w14:textId="77777777" w:rsidR="00F768C5" w:rsidRDefault="00F768C5" w:rsidP="00F768C5">
      <w:pPr>
        <w:pStyle w:val="Sarakstarindkopa"/>
        <w:spacing w:after="200" w:line="276" w:lineRule="auto"/>
        <w:ind w:left="426"/>
        <w:jc w:val="both"/>
        <w:rPr>
          <w:rFonts w:ascii="Arial" w:hAnsi="Arial" w:cs="Arial"/>
          <w:sz w:val="20"/>
          <w:szCs w:val="20"/>
        </w:rPr>
      </w:pPr>
    </w:p>
    <w:p w14:paraId="218A6B6A" w14:textId="77777777" w:rsidR="00F768C5" w:rsidRDefault="00F768C5" w:rsidP="00F768C5">
      <w:pPr>
        <w:pStyle w:val="Sarakstarindkopa"/>
        <w:spacing w:after="200" w:line="276" w:lineRule="auto"/>
        <w:ind w:left="426"/>
        <w:jc w:val="both"/>
        <w:rPr>
          <w:rFonts w:ascii="Arial" w:hAnsi="Arial" w:cs="Arial"/>
          <w:sz w:val="20"/>
          <w:szCs w:val="20"/>
        </w:rPr>
      </w:pPr>
    </w:p>
    <w:p w14:paraId="113F981D" w14:textId="77777777" w:rsidR="00F768C5" w:rsidRDefault="00F768C5" w:rsidP="00F768C5">
      <w:pPr>
        <w:pStyle w:val="Sarakstarindkopa"/>
        <w:spacing w:after="200" w:line="276" w:lineRule="auto"/>
        <w:ind w:left="426"/>
        <w:jc w:val="both"/>
        <w:rPr>
          <w:rFonts w:ascii="Arial" w:hAnsi="Arial" w:cs="Arial"/>
          <w:sz w:val="20"/>
          <w:szCs w:val="20"/>
        </w:rPr>
      </w:pPr>
    </w:p>
    <w:p w14:paraId="60FB986E" w14:textId="77777777" w:rsidR="00F768C5" w:rsidRDefault="00F768C5" w:rsidP="00F768C5">
      <w:pPr>
        <w:pStyle w:val="Sarakstarindkopa"/>
        <w:spacing w:after="200" w:line="276" w:lineRule="auto"/>
        <w:ind w:left="426"/>
        <w:jc w:val="both"/>
        <w:rPr>
          <w:rFonts w:ascii="Arial" w:hAnsi="Arial" w:cs="Arial"/>
          <w:sz w:val="20"/>
          <w:szCs w:val="20"/>
        </w:rPr>
      </w:pPr>
    </w:p>
    <w:p w14:paraId="1CF73A5A" w14:textId="77777777" w:rsidR="00F768C5" w:rsidRDefault="00F768C5" w:rsidP="00F768C5">
      <w:pPr>
        <w:pStyle w:val="Sarakstarindkopa"/>
        <w:spacing w:after="200" w:line="276" w:lineRule="auto"/>
        <w:ind w:left="426"/>
        <w:jc w:val="both"/>
        <w:rPr>
          <w:rFonts w:ascii="Arial" w:hAnsi="Arial" w:cs="Arial"/>
          <w:sz w:val="20"/>
          <w:szCs w:val="20"/>
        </w:rPr>
      </w:pPr>
    </w:p>
    <w:p w14:paraId="64937664" w14:textId="77777777" w:rsidR="00F768C5" w:rsidRDefault="00F768C5" w:rsidP="00F768C5">
      <w:pPr>
        <w:pStyle w:val="Sarakstarindkopa"/>
        <w:spacing w:after="200" w:line="276" w:lineRule="auto"/>
        <w:ind w:left="426"/>
        <w:jc w:val="both"/>
        <w:rPr>
          <w:rFonts w:ascii="Arial" w:hAnsi="Arial" w:cs="Arial"/>
          <w:sz w:val="20"/>
          <w:szCs w:val="20"/>
        </w:rPr>
      </w:pPr>
    </w:p>
    <w:p w14:paraId="78188D6D" w14:textId="77777777" w:rsidR="00F768C5" w:rsidRDefault="00F768C5" w:rsidP="00F768C5">
      <w:pPr>
        <w:pStyle w:val="Sarakstarindkopa"/>
        <w:spacing w:after="200" w:line="276" w:lineRule="auto"/>
        <w:ind w:left="426"/>
        <w:jc w:val="both"/>
        <w:rPr>
          <w:rFonts w:ascii="Arial" w:hAnsi="Arial" w:cs="Arial"/>
          <w:sz w:val="20"/>
          <w:szCs w:val="20"/>
        </w:rPr>
      </w:pPr>
    </w:p>
    <w:p w14:paraId="3CB6C92F" w14:textId="77777777" w:rsidR="00821283" w:rsidRDefault="00821283" w:rsidP="00F768C5">
      <w:pPr>
        <w:pStyle w:val="Sarakstarindkopa"/>
        <w:spacing w:after="200" w:line="276" w:lineRule="auto"/>
        <w:ind w:left="426"/>
        <w:jc w:val="both"/>
        <w:rPr>
          <w:rFonts w:ascii="Arial" w:hAnsi="Arial" w:cs="Arial"/>
          <w:sz w:val="20"/>
          <w:szCs w:val="20"/>
        </w:rPr>
      </w:pPr>
    </w:p>
    <w:p w14:paraId="78E2D66B" w14:textId="77777777" w:rsidR="00821283" w:rsidRDefault="00821283" w:rsidP="00F768C5">
      <w:pPr>
        <w:pStyle w:val="Sarakstarindkopa"/>
        <w:spacing w:after="200" w:line="276" w:lineRule="auto"/>
        <w:ind w:left="426"/>
        <w:jc w:val="both"/>
        <w:rPr>
          <w:rFonts w:ascii="Arial" w:hAnsi="Arial" w:cs="Arial"/>
          <w:sz w:val="20"/>
          <w:szCs w:val="20"/>
        </w:rPr>
      </w:pPr>
    </w:p>
    <w:p w14:paraId="5162E621" w14:textId="77777777" w:rsidR="00821283" w:rsidRDefault="00821283" w:rsidP="00F768C5">
      <w:pPr>
        <w:pStyle w:val="Sarakstarindkopa"/>
        <w:spacing w:after="200" w:line="276" w:lineRule="auto"/>
        <w:ind w:left="426"/>
        <w:jc w:val="both"/>
        <w:rPr>
          <w:rFonts w:ascii="Arial" w:hAnsi="Arial" w:cs="Arial"/>
          <w:sz w:val="20"/>
          <w:szCs w:val="20"/>
        </w:rPr>
      </w:pPr>
    </w:p>
    <w:p w14:paraId="1AD4F932" w14:textId="77777777" w:rsidR="00821283" w:rsidRDefault="00821283" w:rsidP="00F768C5">
      <w:pPr>
        <w:pStyle w:val="Sarakstarindkopa"/>
        <w:spacing w:after="200" w:line="276" w:lineRule="auto"/>
        <w:ind w:left="426"/>
        <w:jc w:val="both"/>
        <w:rPr>
          <w:rFonts w:ascii="Arial" w:hAnsi="Arial" w:cs="Arial"/>
          <w:sz w:val="20"/>
          <w:szCs w:val="20"/>
        </w:rPr>
      </w:pPr>
    </w:p>
    <w:p w14:paraId="086869BD" w14:textId="77777777" w:rsidR="00821283" w:rsidRDefault="00821283" w:rsidP="00F768C5">
      <w:pPr>
        <w:pStyle w:val="Sarakstarindkopa"/>
        <w:spacing w:after="200" w:line="276" w:lineRule="auto"/>
        <w:ind w:left="426"/>
        <w:jc w:val="both"/>
        <w:rPr>
          <w:rFonts w:ascii="Arial" w:hAnsi="Arial" w:cs="Arial"/>
          <w:sz w:val="20"/>
          <w:szCs w:val="20"/>
        </w:rPr>
      </w:pPr>
    </w:p>
    <w:p w14:paraId="19480DC4" w14:textId="77777777" w:rsidR="00821283" w:rsidRDefault="00821283" w:rsidP="00F768C5">
      <w:pPr>
        <w:pStyle w:val="Sarakstarindkopa"/>
        <w:spacing w:after="200" w:line="276" w:lineRule="auto"/>
        <w:ind w:left="426"/>
        <w:jc w:val="both"/>
        <w:rPr>
          <w:rFonts w:ascii="Arial" w:hAnsi="Arial" w:cs="Arial"/>
          <w:sz w:val="20"/>
          <w:szCs w:val="20"/>
        </w:rPr>
      </w:pPr>
    </w:p>
    <w:p w14:paraId="769CE000" w14:textId="77777777" w:rsidR="00821283" w:rsidRDefault="00821283" w:rsidP="00F768C5">
      <w:pPr>
        <w:pStyle w:val="Sarakstarindkopa"/>
        <w:spacing w:after="200" w:line="276" w:lineRule="auto"/>
        <w:ind w:left="426"/>
        <w:jc w:val="both"/>
        <w:rPr>
          <w:rFonts w:ascii="Arial" w:hAnsi="Arial" w:cs="Arial"/>
          <w:sz w:val="20"/>
          <w:szCs w:val="20"/>
        </w:rPr>
      </w:pPr>
    </w:p>
    <w:p w14:paraId="6E008C27" w14:textId="77777777" w:rsidR="00821283" w:rsidRDefault="00821283" w:rsidP="00F768C5">
      <w:pPr>
        <w:pStyle w:val="Sarakstarindkopa"/>
        <w:spacing w:after="200" w:line="276" w:lineRule="auto"/>
        <w:ind w:left="426"/>
        <w:jc w:val="both"/>
        <w:rPr>
          <w:rFonts w:ascii="Arial" w:hAnsi="Arial" w:cs="Arial"/>
          <w:sz w:val="20"/>
          <w:szCs w:val="20"/>
        </w:rPr>
      </w:pPr>
    </w:p>
    <w:p w14:paraId="3BFC1D2B" w14:textId="77777777" w:rsidR="00821283" w:rsidRPr="0075188C" w:rsidRDefault="00821283" w:rsidP="00821283">
      <w:pPr>
        <w:tabs>
          <w:tab w:val="left" w:pos="5812"/>
        </w:tabs>
        <w:spacing w:after="0" w:line="240" w:lineRule="auto"/>
        <w:ind w:right="-427"/>
        <w:jc w:val="right"/>
        <w:rPr>
          <w:rFonts w:ascii="Arial" w:eastAsiaTheme="minorHAnsi" w:hAnsi="Arial" w:cs="Arial"/>
          <w:sz w:val="20"/>
          <w:szCs w:val="20"/>
        </w:rPr>
      </w:pPr>
      <w:r w:rsidRPr="0075188C">
        <w:rPr>
          <w:rFonts w:ascii="Arial" w:eastAsiaTheme="minorHAnsi" w:hAnsi="Arial" w:cs="Arial"/>
          <w:sz w:val="20"/>
          <w:szCs w:val="20"/>
        </w:rPr>
        <w:t>Tirgus cenu izpētes</w:t>
      </w:r>
    </w:p>
    <w:p w14:paraId="51F7DDC0" w14:textId="718A73E5" w:rsidR="00821283" w:rsidRPr="0075188C" w:rsidRDefault="00821283" w:rsidP="00821283">
      <w:pPr>
        <w:tabs>
          <w:tab w:val="left" w:pos="5812"/>
        </w:tabs>
        <w:spacing w:after="0" w:line="240" w:lineRule="auto"/>
        <w:ind w:right="-427"/>
        <w:jc w:val="right"/>
        <w:rPr>
          <w:rFonts w:ascii="Arial" w:eastAsiaTheme="minorHAnsi" w:hAnsi="Arial" w:cs="Arial"/>
          <w:sz w:val="20"/>
          <w:szCs w:val="20"/>
        </w:rPr>
      </w:pPr>
      <w:r w:rsidRPr="0075188C">
        <w:rPr>
          <w:rFonts w:ascii="Arial" w:eastAsiaTheme="minorHAnsi" w:hAnsi="Arial" w:cs="Arial"/>
          <w:sz w:val="20"/>
          <w:szCs w:val="20"/>
        </w:rPr>
        <w:t>“Indukcijas sildītāja piegāde”</w:t>
      </w:r>
    </w:p>
    <w:p w14:paraId="2D02F481" w14:textId="17A836A4" w:rsidR="00821283" w:rsidRPr="0001616B" w:rsidRDefault="00821283" w:rsidP="00821283">
      <w:pPr>
        <w:tabs>
          <w:tab w:val="left" w:pos="5812"/>
        </w:tabs>
        <w:spacing w:after="0" w:line="240" w:lineRule="auto"/>
        <w:ind w:left="6237" w:right="-427"/>
        <w:jc w:val="right"/>
        <w:rPr>
          <w:rFonts w:ascii="Arial" w:eastAsiaTheme="minorHAnsi" w:hAnsi="Arial" w:cs="Arial"/>
          <w:b/>
          <w:sz w:val="20"/>
          <w:szCs w:val="20"/>
        </w:rPr>
      </w:pPr>
      <w:r w:rsidRPr="0075188C">
        <w:rPr>
          <w:rFonts w:ascii="Arial" w:eastAsiaTheme="minorHAnsi" w:hAnsi="Arial" w:cs="Arial"/>
          <w:b/>
          <w:sz w:val="20"/>
          <w:szCs w:val="20"/>
        </w:rPr>
        <w:t>Pielikums Nr.</w:t>
      </w:r>
      <w:r w:rsidR="00AB48B0" w:rsidRPr="0075188C">
        <w:rPr>
          <w:rFonts w:ascii="Arial" w:eastAsiaTheme="minorHAnsi" w:hAnsi="Arial" w:cs="Arial"/>
          <w:b/>
          <w:sz w:val="20"/>
          <w:szCs w:val="20"/>
        </w:rPr>
        <w:t>3</w:t>
      </w:r>
    </w:p>
    <w:p w14:paraId="77296E1E" w14:textId="77777777" w:rsidR="00821283" w:rsidRDefault="00821283" w:rsidP="00F768C5">
      <w:pPr>
        <w:pStyle w:val="Sarakstarindkopa"/>
        <w:spacing w:after="200" w:line="276" w:lineRule="auto"/>
        <w:ind w:left="426"/>
        <w:jc w:val="both"/>
        <w:rPr>
          <w:rFonts w:ascii="Arial" w:hAnsi="Arial" w:cs="Arial"/>
          <w:sz w:val="20"/>
          <w:szCs w:val="20"/>
        </w:rPr>
      </w:pPr>
    </w:p>
    <w:p w14:paraId="6AF70111" w14:textId="02DE8E93" w:rsidR="00F768C5" w:rsidRDefault="00821283" w:rsidP="00821283">
      <w:pPr>
        <w:pStyle w:val="Sarakstarindkopa"/>
        <w:spacing w:after="200" w:line="276" w:lineRule="auto"/>
        <w:ind w:left="426"/>
        <w:jc w:val="center"/>
        <w:rPr>
          <w:rFonts w:ascii="Arial" w:hAnsi="Arial" w:cs="Arial"/>
          <w:b/>
          <w:bCs/>
          <w:sz w:val="20"/>
          <w:szCs w:val="20"/>
        </w:rPr>
      </w:pPr>
      <w:r w:rsidRPr="00821283">
        <w:rPr>
          <w:rFonts w:ascii="Arial" w:hAnsi="Arial" w:cs="Arial"/>
          <w:b/>
          <w:bCs/>
          <w:sz w:val="20"/>
          <w:szCs w:val="20"/>
        </w:rPr>
        <w:t>TEHNISKĀ SPECIFIKĀCIJA</w:t>
      </w:r>
    </w:p>
    <w:p w14:paraId="1DDC51DC" w14:textId="77777777" w:rsidR="00821283" w:rsidRDefault="00821283" w:rsidP="00821283">
      <w:pPr>
        <w:pStyle w:val="Sarakstarindkopa"/>
        <w:spacing w:after="200" w:line="276" w:lineRule="auto"/>
        <w:ind w:left="426"/>
        <w:jc w:val="center"/>
        <w:rPr>
          <w:rFonts w:ascii="Arial" w:hAnsi="Arial" w:cs="Arial"/>
          <w:sz w:val="20"/>
          <w:szCs w:val="20"/>
        </w:rPr>
      </w:pPr>
    </w:p>
    <w:tbl>
      <w:tblPr>
        <w:tblStyle w:val="Reatabula"/>
        <w:tblW w:w="7083" w:type="dxa"/>
        <w:jc w:val="center"/>
        <w:tblLook w:val="04A0" w:firstRow="1" w:lastRow="0" w:firstColumn="1" w:lastColumn="0" w:noHBand="0" w:noVBand="1"/>
      </w:tblPr>
      <w:tblGrid>
        <w:gridCol w:w="562"/>
        <w:gridCol w:w="4536"/>
        <w:gridCol w:w="993"/>
        <w:gridCol w:w="992"/>
      </w:tblGrid>
      <w:tr w:rsidR="00AB48B0" w14:paraId="31F16F7D" w14:textId="77777777" w:rsidTr="00AB48B0">
        <w:trPr>
          <w:jc w:val="center"/>
        </w:trPr>
        <w:tc>
          <w:tcPr>
            <w:tcW w:w="562" w:type="dxa"/>
            <w:shd w:val="clear" w:color="auto" w:fill="C5E0B3" w:themeFill="accent6" w:themeFillTint="66"/>
            <w:vAlign w:val="center"/>
          </w:tcPr>
          <w:p w14:paraId="7EB09E56" w14:textId="77777777" w:rsidR="00AB48B0" w:rsidRDefault="00AB48B0" w:rsidP="00821283">
            <w:pPr>
              <w:pStyle w:val="Sarakstarindkopa"/>
              <w:spacing w:after="200" w:line="276" w:lineRule="auto"/>
              <w:ind w:left="0"/>
              <w:jc w:val="center"/>
              <w:rPr>
                <w:rFonts w:ascii="Arial" w:hAnsi="Arial" w:cs="Arial"/>
                <w:b/>
                <w:bCs/>
                <w:sz w:val="20"/>
                <w:szCs w:val="20"/>
              </w:rPr>
            </w:pPr>
            <w:bookmarkStart w:id="5" w:name="_Hlk168643436"/>
            <w:r w:rsidRPr="00821283">
              <w:rPr>
                <w:rFonts w:ascii="Arial" w:hAnsi="Arial" w:cs="Arial"/>
                <w:b/>
                <w:bCs/>
                <w:sz w:val="20"/>
                <w:szCs w:val="20"/>
              </w:rPr>
              <w:t>Nr.</w:t>
            </w:r>
          </w:p>
          <w:p w14:paraId="083CB4C2" w14:textId="266152C2"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p.k.</w:t>
            </w:r>
          </w:p>
        </w:tc>
        <w:tc>
          <w:tcPr>
            <w:tcW w:w="4536" w:type="dxa"/>
            <w:shd w:val="clear" w:color="auto" w:fill="C5E0B3" w:themeFill="accent6" w:themeFillTint="66"/>
            <w:vAlign w:val="center"/>
          </w:tcPr>
          <w:p w14:paraId="1BEF387E" w14:textId="7C7381A3"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Preces nosaukums</w:t>
            </w:r>
          </w:p>
        </w:tc>
        <w:tc>
          <w:tcPr>
            <w:tcW w:w="993" w:type="dxa"/>
            <w:shd w:val="clear" w:color="auto" w:fill="C5E0B3" w:themeFill="accent6" w:themeFillTint="66"/>
            <w:vAlign w:val="center"/>
          </w:tcPr>
          <w:p w14:paraId="4356EE39" w14:textId="127D5D7E"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Mērv</w:t>
            </w:r>
            <w:r>
              <w:rPr>
                <w:rFonts w:ascii="Arial" w:hAnsi="Arial" w:cs="Arial"/>
                <w:b/>
                <w:bCs/>
                <w:sz w:val="20"/>
                <w:szCs w:val="20"/>
              </w:rPr>
              <w:t>.</w:t>
            </w:r>
          </w:p>
        </w:tc>
        <w:tc>
          <w:tcPr>
            <w:tcW w:w="992" w:type="dxa"/>
            <w:shd w:val="clear" w:color="auto" w:fill="C5E0B3" w:themeFill="accent6" w:themeFillTint="66"/>
            <w:vAlign w:val="center"/>
          </w:tcPr>
          <w:p w14:paraId="77367313" w14:textId="77777777" w:rsidR="00AB48B0" w:rsidRDefault="00AB48B0" w:rsidP="00821283">
            <w:pPr>
              <w:pStyle w:val="Sarakstarindkopa"/>
              <w:spacing w:after="200" w:line="276" w:lineRule="auto"/>
              <w:ind w:left="0"/>
              <w:jc w:val="center"/>
              <w:rPr>
                <w:rFonts w:ascii="Arial" w:hAnsi="Arial" w:cs="Arial"/>
                <w:b/>
                <w:bCs/>
                <w:sz w:val="20"/>
                <w:szCs w:val="20"/>
              </w:rPr>
            </w:pPr>
          </w:p>
          <w:p w14:paraId="78FDE03D" w14:textId="7440DBA0"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b/>
                <w:bCs/>
                <w:sz w:val="20"/>
                <w:szCs w:val="20"/>
              </w:rPr>
              <w:t>Daudz</w:t>
            </w:r>
            <w:r>
              <w:rPr>
                <w:rFonts w:ascii="Arial" w:hAnsi="Arial" w:cs="Arial"/>
                <w:b/>
                <w:bCs/>
                <w:sz w:val="20"/>
                <w:szCs w:val="20"/>
              </w:rPr>
              <w:t>.</w:t>
            </w:r>
          </w:p>
        </w:tc>
      </w:tr>
      <w:tr w:rsidR="00AB48B0" w14:paraId="7F8A6707" w14:textId="77777777" w:rsidTr="00AB48B0">
        <w:trPr>
          <w:jc w:val="center"/>
        </w:trPr>
        <w:tc>
          <w:tcPr>
            <w:tcW w:w="562" w:type="dxa"/>
            <w:vAlign w:val="center"/>
          </w:tcPr>
          <w:p w14:paraId="0EB4BEF2" w14:textId="6F3ED982"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w:t>
            </w:r>
          </w:p>
        </w:tc>
        <w:tc>
          <w:tcPr>
            <w:tcW w:w="4536" w:type="dxa"/>
            <w:vAlign w:val="center"/>
          </w:tcPr>
          <w:p w14:paraId="470DF201" w14:textId="4B927119" w:rsidR="00AB48B0" w:rsidRPr="00821283" w:rsidRDefault="00AB48B0" w:rsidP="009A5CCE">
            <w:pPr>
              <w:pStyle w:val="Sarakstarindkopa"/>
              <w:spacing w:after="200" w:line="276" w:lineRule="auto"/>
              <w:ind w:left="0"/>
              <w:rPr>
                <w:rFonts w:ascii="Arial" w:hAnsi="Arial" w:cs="Arial"/>
                <w:sz w:val="20"/>
                <w:szCs w:val="20"/>
              </w:rPr>
            </w:pPr>
            <w:r>
              <w:rPr>
                <w:rFonts w:ascii="Arial" w:hAnsi="Arial" w:cs="Arial"/>
                <w:sz w:val="20"/>
                <w:szCs w:val="20"/>
              </w:rPr>
              <w:t>Jaudīgais indukcijas sildītājs ar 8 m degli</w:t>
            </w:r>
          </w:p>
        </w:tc>
        <w:tc>
          <w:tcPr>
            <w:tcW w:w="993" w:type="dxa"/>
            <w:vAlign w:val="center"/>
          </w:tcPr>
          <w:p w14:paraId="7D09E1A8" w14:textId="0DF00616" w:rsidR="00AB48B0" w:rsidRPr="00821283" w:rsidRDefault="00AB48B0" w:rsidP="00821283">
            <w:pPr>
              <w:pStyle w:val="Sarakstarindkopa"/>
              <w:spacing w:after="200" w:line="276" w:lineRule="auto"/>
              <w:ind w:left="0"/>
              <w:jc w:val="center"/>
              <w:rPr>
                <w:rFonts w:ascii="Arial" w:hAnsi="Arial" w:cs="Arial"/>
                <w:sz w:val="20"/>
                <w:szCs w:val="20"/>
              </w:rPr>
            </w:pPr>
            <w:r w:rsidRPr="00821283">
              <w:rPr>
                <w:rFonts w:ascii="Arial" w:hAnsi="Arial" w:cs="Arial"/>
                <w:sz w:val="20"/>
                <w:szCs w:val="20"/>
              </w:rPr>
              <w:t>Gab.</w:t>
            </w:r>
          </w:p>
        </w:tc>
        <w:tc>
          <w:tcPr>
            <w:tcW w:w="992" w:type="dxa"/>
            <w:vAlign w:val="center"/>
          </w:tcPr>
          <w:p w14:paraId="183C77E4" w14:textId="77777777" w:rsidR="00F9485B" w:rsidRDefault="00F9485B" w:rsidP="00821283">
            <w:pPr>
              <w:pStyle w:val="Sarakstarindkopa"/>
              <w:spacing w:after="200" w:line="276" w:lineRule="auto"/>
              <w:ind w:left="0"/>
              <w:jc w:val="center"/>
              <w:rPr>
                <w:rFonts w:ascii="Arial" w:hAnsi="Arial" w:cs="Arial"/>
                <w:sz w:val="20"/>
                <w:szCs w:val="20"/>
              </w:rPr>
            </w:pPr>
          </w:p>
          <w:p w14:paraId="7F22ED4D" w14:textId="78F2DE06"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254BFD3D" w14:textId="77777777" w:rsidTr="00AB48B0">
        <w:trPr>
          <w:jc w:val="center"/>
        </w:trPr>
        <w:tc>
          <w:tcPr>
            <w:tcW w:w="562" w:type="dxa"/>
            <w:vAlign w:val="center"/>
          </w:tcPr>
          <w:p w14:paraId="48A3D84B" w14:textId="592B53F3"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2</w:t>
            </w:r>
          </w:p>
        </w:tc>
        <w:tc>
          <w:tcPr>
            <w:tcW w:w="4536" w:type="dxa"/>
            <w:vAlign w:val="center"/>
          </w:tcPr>
          <w:p w14:paraId="50AD8B30" w14:textId="69423EE8"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Tālvadības pults pedālis</w:t>
            </w:r>
          </w:p>
        </w:tc>
        <w:tc>
          <w:tcPr>
            <w:tcW w:w="993" w:type="dxa"/>
            <w:vAlign w:val="center"/>
          </w:tcPr>
          <w:p w14:paraId="2CC19764" w14:textId="10C10920"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67E86EA8" w14:textId="77777777" w:rsidR="00F9485B" w:rsidRDefault="00F9485B" w:rsidP="00821283">
            <w:pPr>
              <w:pStyle w:val="Sarakstarindkopa"/>
              <w:spacing w:after="200" w:line="276" w:lineRule="auto"/>
              <w:ind w:left="0"/>
              <w:jc w:val="center"/>
              <w:rPr>
                <w:rFonts w:ascii="Arial" w:hAnsi="Arial" w:cs="Arial"/>
                <w:sz w:val="20"/>
                <w:szCs w:val="20"/>
              </w:rPr>
            </w:pPr>
          </w:p>
          <w:p w14:paraId="19D9A0D6" w14:textId="62D030AE"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44A06E84" w14:textId="77777777" w:rsidTr="00AB48B0">
        <w:trPr>
          <w:jc w:val="center"/>
        </w:trPr>
        <w:tc>
          <w:tcPr>
            <w:tcW w:w="562" w:type="dxa"/>
            <w:vAlign w:val="center"/>
          </w:tcPr>
          <w:p w14:paraId="0FC56230" w14:textId="6E4077B4"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3</w:t>
            </w:r>
          </w:p>
        </w:tc>
        <w:tc>
          <w:tcPr>
            <w:tcW w:w="4536" w:type="dxa"/>
            <w:vAlign w:val="center"/>
          </w:tcPr>
          <w:p w14:paraId="22547FD1" w14:textId="67A1F720"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Apaļa fokusa spole 32 mm</w:t>
            </w:r>
          </w:p>
        </w:tc>
        <w:tc>
          <w:tcPr>
            <w:tcW w:w="993" w:type="dxa"/>
            <w:vAlign w:val="center"/>
          </w:tcPr>
          <w:p w14:paraId="1EB82721" w14:textId="6F49E569"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604E6963" w14:textId="77777777" w:rsidR="00F9485B" w:rsidRDefault="00F9485B" w:rsidP="00821283">
            <w:pPr>
              <w:pStyle w:val="Sarakstarindkopa"/>
              <w:spacing w:after="200" w:line="276" w:lineRule="auto"/>
              <w:ind w:left="0"/>
              <w:jc w:val="center"/>
              <w:rPr>
                <w:rFonts w:ascii="Arial" w:hAnsi="Arial" w:cs="Arial"/>
                <w:sz w:val="20"/>
                <w:szCs w:val="20"/>
              </w:rPr>
            </w:pPr>
          </w:p>
          <w:p w14:paraId="19C1EB4A" w14:textId="5AEA0F00"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2BE6A3C0" w14:textId="77777777" w:rsidTr="00AB48B0">
        <w:trPr>
          <w:jc w:val="center"/>
        </w:trPr>
        <w:tc>
          <w:tcPr>
            <w:tcW w:w="562" w:type="dxa"/>
            <w:vAlign w:val="center"/>
          </w:tcPr>
          <w:p w14:paraId="37545D82" w14:textId="3A3D19D8"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4</w:t>
            </w:r>
          </w:p>
        </w:tc>
        <w:tc>
          <w:tcPr>
            <w:tcW w:w="4536" w:type="dxa"/>
            <w:vAlign w:val="center"/>
          </w:tcPr>
          <w:p w14:paraId="3A942077" w14:textId="10BA43B0"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Apaļa priekšējā fokusa spole 32 mm</w:t>
            </w:r>
          </w:p>
        </w:tc>
        <w:tc>
          <w:tcPr>
            <w:tcW w:w="993" w:type="dxa"/>
            <w:vAlign w:val="center"/>
          </w:tcPr>
          <w:p w14:paraId="5FAE3FB5" w14:textId="5C0D1896"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683E3506" w14:textId="77777777" w:rsidR="00F9485B" w:rsidRDefault="00F9485B" w:rsidP="00821283">
            <w:pPr>
              <w:pStyle w:val="Sarakstarindkopa"/>
              <w:spacing w:after="200" w:line="276" w:lineRule="auto"/>
              <w:ind w:left="0"/>
              <w:jc w:val="center"/>
              <w:rPr>
                <w:rFonts w:ascii="Arial" w:hAnsi="Arial" w:cs="Arial"/>
                <w:sz w:val="20"/>
                <w:szCs w:val="20"/>
              </w:rPr>
            </w:pPr>
          </w:p>
          <w:p w14:paraId="3ACEF1B9" w14:textId="3B2DD481"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30B23F93" w14:textId="77777777" w:rsidTr="00AB48B0">
        <w:trPr>
          <w:jc w:val="center"/>
        </w:trPr>
        <w:tc>
          <w:tcPr>
            <w:tcW w:w="562" w:type="dxa"/>
            <w:vAlign w:val="center"/>
          </w:tcPr>
          <w:p w14:paraId="0B2C5E5F" w14:textId="55154B35"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5</w:t>
            </w:r>
          </w:p>
        </w:tc>
        <w:tc>
          <w:tcPr>
            <w:tcW w:w="4536" w:type="dxa"/>
            <w:vAlign w:val="center"/>
          </w:tcPr>
          <w:p w14:paraId="402D09B3" w14:textId="2C23E79B"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“U” profila induktors 14 mm</w:t>
            </w:r>
          </w:p>
        </w:tc>
        <w:tc>
          <w:tcPr>
            <w:tcW w:w="993" w:type="dxa"/>
            <w:vAlign w:val="center"/>
          </w:tcPr>
          <w:p w14:paraId="1AD9F1CB" w14:textId="7D751E1F"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4CEC12D0" w14:textId="77777777" w:rsidR="00F9485B" w:rsidRDefault="00F9485B" w:rsidP="00821283">
            <w:pPr>
              <w:pStyle w:val="Sarakstarindkopa"/>
              <w:spacing w:after="200" w:line="276" w:lineRule="auto"/>
              <w:ind w:left="0"/>
              <w:jc w:val="center"/>
              <w:rPr>
                <w:rFonts w:ascii="Arial" w:hAnsi="Arial" w:cs="Arial"/>
                <w:sz w:val="20"/>
                <w:szCs w:val="20"/>
              </w:rPr>
            </w:pPr>
          </w:p>
          <w:p w14:paraId="361DC373" w14:textId="3585110E"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2FA30F59" w14:textId="77777777" w:rsidTr="00AB48B0">
        <w:trPr>
          <w:jc w:val="center"/>
        </w:trPr>
        <w:tc>
          <w:tcPr>
            <w:tcW w:w="562" w:type="dxa"/>
            <w:vAlign w:val="center"/>
          </w:tcPr>
          <w:p w14:paraId="5C492918" w14:textId="2CF324FE"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6</w:t>
            </w:r>
          </w:p>
        </w:tc>
        <w:tc>
          <w:tcPr>
            <w:tcW w:w="4536" w:type="dxa"/>
            <w:vAlign w:val="center"/>
          </w:tcPr>
          <w:p w14:paraId="7DBA584E" w14:textId="7878F541"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Induktora tips Viena apgrieziena spole 47 mm</w:t>
            </w:r>
          </w:p>
        </w:tc>
        <w:tc>
          <w:tcPr>
            <w:tcW w:w="993" w:type="dxa"/>
            <w:vAlign w:val="center"/>
          </w:tcPr>
          <w:p w14:paraId="70DA9953" w14:textId="111184E0"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1F7C3418" w14:textId="77777777" w:rsidR="00F9485B" w:rsidRDefault="00F9485B" w:rsidP="00821283">
            <w:pPr>
              <w:pStyle w:val="Sarakstarindkopa"/>
              <w:spacing w:after="200" w:line="276" w:lineRule="auto"/>
              <w:ind w:left="0"/>
              <w:jc w:val="center"/>
              <w:rPr>
                <w:rFonts w:ascii="Arial" w:hAnsi="Arial" w:cs="Arial"/>
                <w:sz w:val="20"/>
                <w:szCs w:val="20"/>
              </w:rPr>
            </w:pPr>
          </w:p>
          <w:p w14:paraId="0D390210" w14:textId="179A8F68"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1E12024A" w14:textId="77777777" w:rsidTr="00AB48B0">
        <w:trPr>
          <w:jc w:val="center"/>
        </w:trPr>
        <w:tc>
          <w:tcPr>
            <w:tcW w:w="562" w:type="dxa"/>
            <w:vAlign w:val="center"/>
          </w:tcPr>
          <w:p w14:paraId="5479C20D" w14:textId="06DEFDF7"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7</w:t>
            </w:r>
          </w:p>
        </w:tc>
        <w:tc>
          <w:tcPr>
            <w:tcW w:w="4536" w:type="dxa"/>
            <w:vAlign w:val="center"/>
          </w:tcPr>
          <w:p w14:paraId="5E1648E2" w14:textId="5365B78C"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Induktora tips Viena apgrieziena spole 57 mm</w:t>
            </w:r>
          </w:p>
        </w:tc>
        <w:tc>
          <w:tcPr>
            <w:tcW w:w="993" w:type="dxa"/>
            <w:vAlign w:val="center"/>
          </w:tcPr>
          <w:p w14:paraId="17F6EFFA" w14:textId="6823315B"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121F809D" w14:textId="77777777" w:rsidR="00F9485B" w:rsidRDefault="00F9485B" w:rsidP="00821283">
            <w:pPr>
              <w:pStyle w:val="Sarakstarindkopa"/>
              <w:spacing w:after="200" w:line="276" w:lineRule="auto"/>
              <w:ind w:left="0"/>
              <w:jc w:val="center"/>
              <w:rPr>
                <w:rFonts w:ascii="Arial" w:hAnsi="Arial" w:cs="Arial"/>
                <w:sz w:val="20"/>
                <w:szCs w:val="20"/>
              </w:rPr>
            </w:pPr>
          </w:p>
          <w:p w14:paraId="7761168B" w14:textId="7AE72FBE"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6F2898D4" w14:textId="77777777" w:rsidTr="00AB48B0">
        <w:trPr>
          <w:jc w:val="center"/>
        </w:trPr>
        <w:tc>
          <w:tcPr>
            <w:tcW w:w="562" w:type="dxa"/>
            <w:vAlign w:val="center"/>
          </w:tcPr>
          <w:p w14:paraId="378D5E56" w14:textId="33C1B077"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8</w:t>
            </w:r>
          </w:p>
        </w:tc>
        <w:tc>
          <w:tcPr>
            <w:tcW w:w="4536" w:type="dxa"/>
            <w:vAlign w:val="center"/>
          </w:tcPr>
          <w:p w14:paraId="4568DAC4" w14:textId="72632531"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Induktora tips Viena apgrieziena spole 67 mm</w:t>
            </w:r>
          </w:p>
        </w:tc>
        <w:tc>
          <w:tcPr>
            <w:tcW w:w="993" w:type="dxa"/>
            <w:vAlign w:val="center"/>
          </w:tcPr>
          <w:p w14:paraId="629D5CA7" w14:textId="292961CD"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57C45B5C" w14:textId="77777777" w:rsidR="00F9485B" w:rsidRDefault="00F9485B" w:rsidP="00821283">
            <w:pPr>
              <w:pStyle w:val="Sarakstarindkopa"/>
              <w:spacing w:after="200" w:line="276" w:lineRule="auto"/>
              <w:ind w:left="0"/>
              <w:jc w:val="center"/>
              <w:rPr>
                <w:rFonts w:ascii="Arial" w:hAnsi="Arial" w:cs="Arial"/>
                <w:sz w:val="20"/>
                <w:szCs w:val="20"/>
              </w:rPr>
            </w:pPr>
          </w:p>
          <w:p w14:paraId="49F86F80" w14:textId="5D95D2C9"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6E071D73" w14:textId="77777777" w:rsidTr="00AB48B0">
        <w:trPr>
          <w:jc w:val="center"/>
        </w:trPr>
        <w:tc>
          <w:tcPr>
            <w:tcW w:w="562" w:type="dxa"/>
            <w:vAlign w:val="center"/>
          </w:tcPr>
          <w:p w14:paraId="00F6F788" w14:textId="289BA6DD"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9</w:t>
            </w:r>
          </w:p>
        </w:tc>
        <w:tc>
          <w:tcPr>
            <w:tcW w:w="4536" w:type="dxa"/>
            <w:vAlign w:val="center"/>
          </w:tcPr>
          <w:p w14:paraId="1D82D3DB" w14:textId="096A76D9"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Divkāršā pagrieziena apaļa spole 28 mm</w:t>
            </w:r>
          </w:p>
        </w:tc>
        <w:tc>
          <w:tcPr>
            <w:tcW w:w="993" w:type="dxa"/>
            <w:vAlign w:val="center"/>
          </w:tcPr>
          <w:p w14:paraId="3F063BEC" w14:textId="3399C4F9"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2E5EB9DB" w14:textId="77777777" w:rsidR="00F9485B" w:rsidRDefault="00F9485B" w:rsidP="00821283">
            <w:pPr>
              <w:pStyle w:val="Sarakstarindkopa"/>
              <w:spacing w:after="200" w:line="276" w:lineRule="auto"/>
              <w:ind w:left="0"/>
              <w:jc w:val="center"/>
              <w:rPr>
                <w:rFonts w:ascii="Arial" w:hAnsi="Arial" w:cs="Arial"/>
                <w:sz w:val="20"/>
                <w:szCs w:val="20"/>
              </w:rPr>
            </w:pPr>
          </w:p>
          <w:p w14:paraId="6D359706" w14:textId="22F1B94E"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1D964B64" w14:textId="77777777" w:rsidTr="00AB48B0">
        <w:trPr>
          <w:jc w:val="center"/>
        </w:trPr>
        <w:tc>
          <w:tcPr>
            <w:tcW w:w="562" w:type="dxa"/>
            <w:vAlign w:val="center"/>
          </w:tcPr>
          <w:p w14:paraId="4F4FA69B" w14:textId="717DC0A2"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10</w:t>
            </w:r>
          </w:p>
        </w:tc>
        <w:tc>
          <w:tcPr>
            <w:tcW w:w="4536" w:type="dxa"/>
            <w:vAlign w:val="center"/>
          </w:tcPr>
          <w:p w14:paraId="3DB76931" w14:textId="3D3FC3C9"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Divkāršā pagrieziena apaļa spole 34 mm</w:t>
            </w:r>
          </w:p>
        </w:tc>
        <w:tc>
          <w:tcPr>
            <w:tcW w:w="993" w:type="dxa"/>
            <w:vAlign w:val="center"/>
          </w:tcPr>
          <w:p w14:paraId="404B5152" w14:textId="2D265395"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1F6881F9" w14:textId="77777777" w:rsidR="00F9485B" w:rsidRDefault="00F9485B" w:rsidP="00821283">
            <w:pPr>
              <w:pStyle w:val="Sarakstarindkopa"/>
              <w:spacing w:after="200" w:line="276" w:lineRule="auto"/>
              <w:ind w:left="0"/>
              <w:jc w:val="center"/>
              <w:rPr>
                <w:rFonts w:ascii="Arial" w:hAnsi="Arial" w:cs="Arial"/>
                <w:sz w:val="20"/>
                <w:szCs w:val="20"/>
              </w:rPr>
            </w:pPr>
          </w:p>
          <w:p w14:paraId="247B8C6F" w14:textId="030CDC35"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tr w:rsidR="00AB48B0" w14:paraId="17C644D5" w14:textId="77777777" w:rsidTr="00AB48B0">
        <w:trPr>
          <w:jc w:val="center"/>
        </w:trPr>
        <w:tc>
          <w:tcPr>
            <w:tcW w:w="562" w:type="dxa"/>
            <w:vAlign w:val="center"/>
          </w:tcPr>
          <w:p w14:paraId="60026278" w14:textId="30FBC8B7" w:rsidR="00AB48B0" w:rsidRPr="00821283" w:rsidRDefault="00AB48B0" w:rsidP="00821283">
            <w:pPr>
              <w:pStyle w:val="Sarakstarindkopa"/>
              <w:spacing w:after="200" w:line="276" w:lineRule="auto"/>
              <w:ind w:left="0"/>
              <w:jc w:val="center"/>
              <w:rPr>
                <w:rFonts w:ascii="Arial" w:hAnsi="Arial" w:cs="Arial"/>
                <w:b/>
                <w:bCs/>
                <w:sz w:val="20"/>
                <w:szCs w:val="20"/>
              </w:rPr>
            </w:pPr>
            <w:r>
              <w:rPr>
                <w:rFonts w:ascii="Arial" w:hAnsi="Arial" w:cs="Arial"/>
                <w:b/>
                <w:bCs/>
                <w:sz w:val="20"/>
                <w:szCs w:val="20"/>
              </w:rPr>
              <w:t>11</w:t>
            </w:r>
          </w:p>
        </w:tc>
        <w:tc>
          <w:tcPr>
            <w:tcW w:w="4536" w:type="dxa"/>
            <w:vAlign w:val="center"/>
          </w:tcPr>
          <w:p w14:paraId="56888769" w14:textId="73EF0087" w:rsidR="00AB48B0" w:rsidRPr="009A5CCE" w:rsidRDefault="00AB48B0" w:rsidP="009A5CCE">
            <w:pPr>
              <w:pStyle w:val="Sarakstarindkopa"/>
              <w:spacing w:after="200" w:line="276" w:lineRule="auto"/>
              <w:ind w:left="0"/>
              <w:rPr>
                <w:rFonts w:ascii="Arial" w:hAnsi="Arial" w:cs="Arial"/>
                <w:sz w:val="20"/>
                <w:szCs w:val="20"/>
              </w:rPr>
            </w:pPr>
            <w:r w:rsidRPr="009A5CCE">
              <w:rPr>
                <w:rFonts w:ascii="Arial" w:hAnsi="Arial" w:cs="Arial"/>
                <w:sz w:val="20"/>
                <w:szCs w:val="20"/>
              </w:rPr>
              <w:t>Dzesēšanas šķidrums 10 l</w:t>
            </w:r>
          </w:p>
        </w:tc>
        <w:tc>
          <w:tcPr>
            <w:tcW w:w="993" w:type="dxa"/>
            <w:vAlign w:val="center"/>
          </w:tcPr>
          <w:p w14:paraId="4EBF9D9C" w14:textId="32614DC7" w:rsidR="00AB48B0" w:rsidRPr="00821283" w:rsidRDefault="00AB48B0" w:rsidP="00821283">
            <w:pPr>
              <w:pStyle w:val="Sarakstarindkopa"/>
              <w:spacing w:after="200" w:line="276" w:lineRule="auto"/>
              <w:ind w:left="0"/>
              <w:jc w:val="center"/>
              <w:rPr>
                <w:rFonts w:ascii="Arial" w:hAnsi="Arial" w:cs="Arial"/>
                <w:b/>
                <w:bCs/>
                <w:sz w:val="20"/>
                <w:szCs w:val="20"/>
              </w:rPr>
            </w:pPr>
            <w:r w:rsidRPr="00821283">
              <w:rPr>
                <w:rFonts w:ascii="Arial" w:hAnsi="Arial" w:cs="Arial"/>
                <w:sz w:val="20"/>
                <w:szCs w:val="20"/>
              </w:rPr>
              <w:t>Gab.</w:t>
            </w:r>
          </w:p>
        </w:tc>
        <w:tc>
          <w:tcPr>
            <w:tcW w:w="992" w:type="dxa"/>
            <w:vAlign w:val="center"/>
          </w:tcPr>
          <w:p w14:paraId="781DD93D" w14:textId="77777777" w:rsidR="00F9485B" w:rsidRDefault="00F9485B" w:rsidP="00821283">
            <w:pPr>
              <w:pStyle w:val="Sarakstarindkopa"/>
              <w:spacing w:after="200" w:line="276" w:lineRule="auto"/>
              <w:ind w:left="0"/>
              <w:jc w:val="center"/>
              <w:rPr>
                <w:rFonts w:ascii="Arial" w:hAnsi="Arial" w:cs="Arial"/>
                <w:sz w:val="20"/>
                <w:szCs w:val="20"/>
              </w:rPr>
            </w:pPr>
          </w:p>
          <w:p w14:paraId="280E5B0A" w14:textId="074EE117" w:rsidR="00AB48B0" w:rsidRPr="009A5CCE" w:rsidRDefault="00AB48B0" w:rsidP="00821283">
            <w:pPr>
              <w:pStyle w:val="Sarakstarindkopa"/>
              <w:spacing w:after="200" w:line="276" w:lineRule="auto"/>
              <w:ind w:left="0"/>
              <w:jc w:val="center"/>
              <w:rPr>
                <w:rFonts w:ascii="Arial" w:hAnsi="Arial" w:cs="Arial"/>
                <w:sz w:val="20"/>
                <w:szCs w:val="20"/>
              </w:rPr>
            </w:pPr>
            <w:r w:rsidRPr="009A5CCE">
              <w:rPr>
                <w:rFonts w:ascii="Arial" w:hAnsi="Arial" w:cs="Arial"/>
                <w:sz w:val="20"/>
                <w:szCs w:val="20"/>
              </w:rPr>
              <w:t>1</w:t>
            </w:r>
          </w:p>
        </w:tc>
      </w:tr>
      <w:bookmarkEnd w:id="5"/>
    </w:tbl>
    <w:p w14:paraId="709AFE91" w14:textId="77777777" w:rsidR="00821283" w:rsidRPr="00821283" w:rsidRDefault="00821283" w:rsidP="00821283">
      <w:pPr>
        <w:pStyle w:val="Sarakstarindkopa"/>
        <w:spacing w:after="200" w:line="276" w:lineRule="auto"/>
        <w:ind w:left="426"/>
        <w:jc w:val="center"/>
        <w:rPr>
          <w:rFonts w:ascii="Arial" w:hAnsi="Arial" w:cs="Arial"/>
          <w:sz w:val="20"/>
          <w:szCs w:val="20"/>
        </w:rPr>
      </w:pPr>
    </w:p>
    <w:p w14:paraId="521403FE" w14:textId="77777777" w:rsidR="00F768C5" w:rsidRDefault="00F768C5" w:rsidP="00F768C5">
      <w:pPr>
        <w:pStyle w:val="Sarakstarindkopa"/>
        <w:spacing w:after="200" w:line="276" w:lineRule="auto"/>
        <w:ind w:left="426"/>
        <w:jc w:val="both"/>
        <w:rPr>
          <w:rFonts w:ascii="Arial" w:hAnsi="Arial" w:cs="Arial"/>
          <w:sz w:val="20"/>
          <w:szCs w:val="20"/>
        </w:rPr>
      </w:pPr>
    </w:p>
    <w:p w14:paraId="7FFD29EB" w14:textId="77777777" w:rsidR="00F768C5" w:rsidRDefault="00F768C5" w:rsidP="00F768C5">
      <w:pPr>
        <w:pStyle w:val="Sarakstarindkopa"/>
        <w:spacing w:after="200" w:line="276" w:lineRule="auto"/>
        <w:ind w:left="426"/>
        <w:jc w:val="both"/>
        <w:rPr>
          <w:rFonts w:ascii="Arial" w:hAnsi="Arial" w:cs="Arial"/>
          <w:sz w:val="20"/>
          <w:szCs w:val="20"/>
        </w:rPr>
      </w:pPr>
    </w:p>
    <w:p w14:paraId="214254E9" w14:textId="77777777" w:rsidR="00F768C5" w:rsidRDefault="00F768C5" w:rsidP="00F768C5">
      <w:pPr>
        <w:pStyle w:val="Sarakstarindkopa"/>
        <w:spacing w:after="200" w:line="276" w:lineRule="auto"/>
        <w:ind w:left="426"/>
        <w:jc w:val="both"/>
        <w:rPr>
          <w:rFonts w:ascii="Arial" w:hAnsi="Arial" w:cs="Arial"/>
          <w:sz w:val="20"/>
          <w:szCs w:val="20"/>
        </w:rPr>
      </w:pPr>
    </w:p>
    <w:p w14:paraId="3130A242" w14:textId="5AE65A77" w:rsidR="00F768C5" w:rsidRPr="009D1A4A" w:rsidRDefault="00F768C5" w:rsidP="009D1A4A">
      <w:pPr>
        <w:tabs>
          <w:tab w:val="left" w:pos="5812"/>
        </w:tabs>
        <w:spacing w:after="0" w:line="240" w:lineRule="auto"/>
        <w:ind w:right="-427"/>
        <w:rPr>
          <w:rFonts w:ascii="Arial" w:eastAsiaTheme="minorHAnsi" w:hAnsi="Arial" w:cs="Arial"/>
          <w:sz w:val="20"/>
          <w:szCs w:val="20"/>
        </w:rPr>
      </w:pPr>
    </w:p>
    <w:p w14:paraId="1E32DEFA" w14:textId="77777777" w:rsidR="004B3593" w:rsidRPr="004B3593" w:rsidRDefault="004B3593"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sectPr w:rsidR="004B3593" w:rsidRPr="004B3593" w:rsidSect="00053DD4">
      <w:pgSz w:w="11906" w:h="16838"/>
      <w:pgMar w:top="96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msoA804"/>
      </v:shape>
    </w:pict>
  </w:numPicBullet>
  <w:abstractNum w:abstractNumId="0"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2"/>
  </w:num>
  <w:num w:numId="2" w16cid:durableId="1557206383">
    <w:abstractNumId w:val="13"/>
  </w:num>
  <w:num w:numId="3" w16cid:durableId="104036087">
    <w:abstractNumId w:val="3"/>
  </w:num>
  <w:num w:numId="4" w16cid:durableId="1364549166">
    <w:abstractNumId w:val="11"/>
  </w:num>
  <w:num w:numId="5" w16cid:durableId="67044311">
    <w:abstractNumId w:val="1"/>
  </w:num>
  <w:num w:numId="6" w16cid:durableId="139426558">
    <w:abstractNumId w:val="8"/>
  </w:num>
  <w:num w:numId="7" w16cid:durableId="1411580761">
    <w:abstractNumId w:val="6"/>
  </w:num>
  <w:num w:numId="8" w16cid:durableId="1207252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ita Erdmane">
    <w15:presenceInfo w15:providerId="AD" w15:userId="S::ErdmaneE@ldz.lv::63496a64-2464-4dd6-8611-7fabd0c93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53DD4"/>
    <w:rsid w:val="00095ABF"/>
    <w:rsid w:val="000A7A23"/>
    <w:rsid w:val="00141AE3"/>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03CC3"/>
    <w:rsid w:val="00325235"/>
    <w:rsid w:val="00326031"/>
    <w:rsid w:val="003403F5"/>
    <w:rsid w:val="00357873"/>
    <w:rsid w:val="00382464"/>
    <w:rsid w:val="00382C0E"/>
    <w:rsid w:val="003857B3"/>
    <w:rsid w:val="0039084D"/>
    <w:rsid w:val="00397A29"/>
    <w:rsid w:val="003A2A95"/>
    <w:rsid w:val="003A47CF"/>
    <w:rsid w:val="003B67D4"/>
    <w:rsid w:val="003C0B4C"/>
    <w:rsid w:val="003F00C4"/>
    <w:rsid w:val="0040202C"/>
    <w:rsid w:val="00413B0F"/>
    <w:rsid w:val="00430514"/>
    <w:rsid w:val="00436865"/>
    <w:rsid w:val="00447291"/>
    <w:rsid w:val="00457285"/>
    <w:rsid w:val="004721BE"/>
    <w:rsid w:val="00477F11"/>
    <w:rsid w:val="00486741"/>
    <w:rsid w:val="004934F6"/>
    <w:rsid w:val="004A3DDF"/>
    <w:rsid w:val="004B3593"/>
    <w:rsid w:val="004D00A0"/>
    <w:rsid w:val="004D0270"/>
    <w:rsid w:val="004D25BD"/>
    <w:rsid w:val="00501591"/>
    <w:rsid w:val="00504DFA"/>
    <w:rsid w:val="0050517C"/>
    <w:rsid w:val="005078D2"/>
    <w:rsid w:val="0051072E"/>
    <w:rsid w:val="0051312B"/>
    <w:rsid w:val="00516C1F"/>
    <w:rsid w:val="0052746A"/>
    <w:rsid w:val="0053478B"/>
    <w:rsid w:val="00552408"/>
    <w:rsid w:val="00562AAB"/>
    <w:rsid w:val="00564C9F"/>
    <w:rsid w:val="00572AC1"/>
    <w:rsid w:val="00572D4B"/>
    <w:rsid w:val="005859CA"/>
    <w:rsid w:val="005C517F"/>
    <w:rsid w:val="005C56D5"/>
    <w:rsid w:val="005F26BC"/>
    <w:rsid w:val="00620B57"/>
    <w:rsid w:val="00660781"/>
    <w:rsid w:val="00670F77"/>
    <w:rsid w:val="00680D60"/>
    <w:rsid w:val="00682986"/>
    <w:rsid w:val="0069164E"/>
    <w:rsid w:val="006C1F68"/>
    <w:rsid w:val="006E1D19"/>
    <w:rsid w:val="006E1DA9"/>
    <w:rsid w:val="006F7706"/>
    <w:rsid w:val="0070732D"/>
    <w:rsid w:val="00742EDA"/>
    <w:rsid w:val="0075188C"/>
    <w:rsid w:val="007819D3"/>
    <w:rsid w:val="00787A9A"/>
    <w:rsid w:val="007A605C"/>
    <w:rsid w:val="007D7BB3"/>
    <w:rsid w:val="007E5C38"/>
    <w:rsid w:val="007F7719"/>
    <w:rsid w:val="00804717"/>
    <w:rsid w:val="00813078"/>
    <w:rsid w:val="00821283"/>
    <w:rsid w:val="0082587F"/>
    <w:rsid w:val="00834D84"/>
    <w:rsid w:val="00846FDD"/>
    <w:rsid w:val="00875FFD"/>
    <w:rsid w:val="008916D6"/>
    <w:rsid w:val="00896985"/>
    <w:rsid w:val="008D1268"/>
    <w:rsid w:val="0090528E"/>
    <w:rsid w:val="00917B39"/>
    <w:rsid w:val="009232D3"/>
    <w:rsid w:val="0095721F"/>
    <w:rsid w:val="00973F55"/>
    <w:rsid w:val="009915F4"/>
    <w:rsid w:val="009A5CCE"/>
    <w:rsid w:val="009D1A4A"/>
    <w:rsid w:val="009E439B"/>
    <w:rsid w:val="009F25D9"/>
    <w:rsid w:val="00A302EB"/>
    <w:rsid w:val="00A50477"/>
    <w:rsid w:val="00A56DFB"/>
    <w:rsid w:val="00A644D2"/>
    <w:rsid w:val="00A95534"/>
    <w:rsid w:val="00AA14D7"/>
    <w:rsid w:val="00AB3A48"/>
    <w:rsid w:val="00AB48B0"/>
    <w:rsid w:val="00AD3878"/>
    <w:rsid w:val="00AE4F69"/>
    <w:rsid w:val="00AF17A1"/>
    <w:rsid w:val="00B10294"/>
    <w:rsid w:val="00B338DF"/>
    <w:rsid w:val="00B40A93"/>
    <w:rsid w:val="00B508F0"/>
    <w:rsid w:val="00B53140"/>
    <w:rsid w:val="00B71EB2"/>
    <w:rsid w:val="00B7214D"/>
    <w:rsid w:val="00B771BA"/>
    <w:rsid w:val="00B83DCC"/>
    <w:rsid w:val="00B87D24"/>
    <w:rsid w:val="00B95D4C"/>
    <w:rsid w:val="00BA39F3"/>
    <w:rsid w:val="00BA7BB8"/>
    <w:rsid w:val="00BD012D"/>
    <w:rsid w:val="00BD6FD4"/>
    <w:rsid w:val="00BD7A29"/>
    <w:rsid w:val="00BE136E"/>
    <w:rsid w:val="00C420B5"/>
    <w:rsid w:val="00C64880"/>
    <w:rsid w:val="00C76738"/>
    <w:rsid w:val="00CA0FA1"/>
    <w:rsid w:val="00CA0FED"/>
    <w:rsid w:val="00CA4B56"/>
    <w:rsid w:val="00CB6059"/>
    <w:rsid w:val="00CD487D"/>
    <w:rsid w:val="00CD7C5E"/>
    <w:rsid w:val="00CF570D"/>
    <w:rsid w:val="00D07B11"/>
    <w:rsid w:val="00D17CB6"/>
    <w:rsid w:val="00D21BA5"/>
    <w:rsid w:val="00D32AB5"/>
    <w:rsid w:val="00D4040C"/>
    <w:rsid w:val="00D429F4"/>
    <w:rsid w:val="00D7264A"/>
    <w:rsid w:val="00D745CD"/>
    <w:rsid w:val="00D873B2"/>
    <w:rsid w:val="00D9371C"/>
    <w:rsid w:val="00D95D66"/>
    <w:rsid w:val="00DC512C"/>
    <w:rsid w:val="00DD6327"/>
    <w:rsid w:val="00DE6C04"/>
    <w:rsid w:val="00DF00E5"/>
    <w:rsid w:val="00DF2D21"/>
    <w:rsid w:val="00E01C16"/>
    <w:rsid w:val="00E24CEA"/>
    <w:rsid w:val="00E2604A"/>
    <w:rsid w:val="00E32A34"/>
    <w:rsid w:val="00E46F0F"/>
    <w:rsid w:val="00E5441C"/>
    <w:rsid w:val="00E649EF"/>
    <w:rsid w:val="00E95C7B"/>
    <w:rsid w:val="00E968D8"/>
    <w:rsid w:val="00E97A6D"/>
    <w:rsid w:val="00EA17A7"/>
    <w:rsid w:val="00EB1BC0"/>
    <w:rsid w:val="00EB1F12"/>
    <w:rsid w:val="00EC1E28"/>
    <w:rsid w:val="00EC78CB"/>
    <w:rsid w:val="00EE0D12"/>
    <w:rsid w:val="00EF2DA4"/>
    <w:rsid w:val="00EF7539"/>
    <w:rsid w:val="00F13E5A"/>
    <w:rsid w:val="00F500B7"/>
    <w:rsid w:val="00F768C5"/>
    <w:rsid w:val="00F9485B"/>
    <w:rsid w:val="00FA5EDD"/>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lina.akere@ldz.lv"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5211</Words>
  <Characters>2971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43</cp:revision>
  <cp:lastPrinted>2021-09-29T12:35:00Z</cp:lastPrinted>
  <dcterms:created xsi:type="dcterms:W3CDTF">2024-06-05T11:08:00Z</dcterms:created>
  <dcterms:modified xsi:type="dcterms:W3CDTF">2024-06-07T10:08:00Z</dcterms:modified>
</cp:coreProperties>
</file>